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171C7A1"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58232E">
        <w:rPr>
          <w:b/>
          <w:i/>
          <w:noProof/>
          <w:sz w:val="28"/>
        </w:rPr>
        <w:t>0</w:t>
      </w:r>
      <w:ins w:id="0" w:author="Rakuten D1" w:date="2026-02-11T18:44:00Z" w16du:dateUtc="2026-02-11T13:14:00Z">
        <w:r w:rsidR="003A59D5">
          <w:rPr>
            <w:b/>
            <w:i/>
            <w:noProof/>
            <w:sz w:val="28"/>
          </w:rPr>
          <w:t>748</w:t>
        </w:r>
      </w:ins>
      <w:del w:id="1" w:author="Rakuten D1" w:date="2026-02-11T18:44:00Z" w16du:dateUtc="2026-02-11T13:14:00Z">
        <w:r w:rsidR="00F5646D" w:rsidDel="00D20F29">
          <w:rPr>
            <w:b/>
            <w:i/>
            <w:noProof/>
            <w:sz w:val="28"/>
          </w:rPr>
          <w:delText>11</w:delText>
        </w:r>
        <w:r w:rsidR="006A499E" w:rsidDel="00D20F29">
          <w:rPr>
            <w:b/>
            <w:i/>
            <w:noProof/>
            <w:sz w:val="28"/>
          </w:rPr>
          <w:delText>3</w:delText>
        </w:r>
      </w:del>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097C8" w:rsidR="001E41F3" w:rsidRPr="00410371" w:rsidRDefault="001D1486" w:rsidP="00E13F3D">
            <w:pPr>
              <w:pStyle w:val="CRCoverPage"/>
              <w:spacing w:after="0"/>
              <w:jc w:val="right"/>
              <w:rPr>
                <w:b/>
                <w:noProof/>
                <w:sz w:val="28"/>
              </w:rPr>
            </w:pPr>
            <w:r>
              <w:rPr>
                <w:b/>
                <w:noProof/>
                <w:sz w:val="28"/>
              </w:rPr>
              <w:t>28.</w:t>
            </w:r>
            <w:r w:rsidR="00D03834">
              <w:rPr>
                <w:b/>
                <w:noProof/>
                <w:sz w:val="28"/>
              </w:rPr>
              <w:t>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3AFADE" w:rsidR="001E41F3" w:rsidRPr="00410371" w:rsidRDefault="0058232E" w:rsidP="00547111">
            <w:pPr>
              <w:pStyle w:val="CRCoverPage"/>
              <w:spacing w:after="0"/>
              <w:rPr>
                <w:noProof/>
              </w:rPr>
            </w:pPr>
            <w:r>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195351" w:rsidR="001E41F3" w:rsidRPr="009B62E8" w:rsidRDefault="00622D8E" w:rsidP="00E13F3D">
            <w:pPr>
              <w:pStyle w:val="CRCoverPage"/>
              <w:spacing w:after="0"/>
              <w:jc w:val="center"/>
              <w:rPr>
                <w:b/>
                <w:noProof/>
                <w:sz w:val="28"/>
                <w:szCs w:val="28"/>
              </w:rPr>
            </w:pPr>
            <w:ins w:id="2" w:author="Rakuten D1" w:date="2026-02-11T18:47:00Z" w16du:dateUtc="2026-02-11T13:17:00Z">
              <w:r>
                <w:rPr>
                  <w:b/>
                  <w:noProof/>
                  <w:sz w:val="28"/>
                  <w:szCs w:val="28"/>
                </w:rPr>
                <w:t>2</w:t>
              </w:r>
            </w:ins>
            <w:del w:id="3" w:author="Rakuten D1" w:date="2026-02-11T18:47:00Z" w16du:dateUtc="2026-02-11T13:17:00Z">
              <w:r w:rsidR="00E50507" w:rsidRPr="009B62E8" w:rsidDel="00622D8E">
                <w:rPr>
                  <w:b/>
                  <w:noProof/>
                  <w:sz w:val="28"/>
                  <w:szCs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36BE51" w:rsidR="001E41F3" w:rsidRPr="00410371" w:rsidRDefault="00EA220E">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4" w:name="_Hlt497126619"/>
            <w:r w:rsidRPr="00BC7777">
              <w:rPr>
                <w:rFonts w:cs="Arial"/>
                <w:b/>
                <w:i/>
                <w:noProof/>
              </w:rPr>
              <w:t>L</w:t>
            </w:r>
            <w:bookmarkEnd w:id="4"/>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882928" w:rsidR="00F25D98" w:rsidRDefault="00D03834" w:rsidP="001E41F3">
            <w:pPr>
              <w:pStyle w:val="CRCoverPage"/>
              <w:spacing w:after="0"/>
              <w:jc w:val="center"/>
              <w:rPr>
                <w:b/>
                <w:caps/>
                <w:noProof/>
              </w:rPr>
            </w:pPr>
            <w:del w:id="5" w:author="Rakuten D1" w:date="2026-02-12T00:28:00Z" w16du:dateUtc="2026-02-11T18:58:00Z">
              <w:r w:rsidDel="00712F9E">
                <w:rPr>
                  <w:b/>
                  <w:caps/>
                  <w:noProof/>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9FC35E" w:rsidR="00F25D98" w:rsidRDefault="00D03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7736F0" w:rsidR="001E41F3" w:rsidRDefault="00373B48">
            <w:pPr>
              <w:pStyle w:val="CRCoverPage"/>
              <w:spacing w:after="0"/>
              <w:ind w:left="100"/>
              <w:rPr>
                <w:noProof/>
              </w:rPr>
            </w:pPr>
            <w:r>
              <w:t>Provisioning changes for NF Deployment LCM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674E37" w:rsidR="001E41F3" w:rsidRDefault="00587F9E">
            <w:pPr>
              <w:pStyle w:val="CRCoverPage"/>
              <w:spacing w:after="0"/>
              <w:ind w:left="100"/>
              <w:rPr>
                <w:noProof/>
              </w:rPr>
            </w:pPr>
            <w:r>
              <w:rPr>
                <w:noProof/>
              </w:rPr>
              <w:t>Rakuten Mobile,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5582C" w:rsidR="001E41F3" w:rsidRDefault="00DC26BC"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625C81" w:rsidR="001E41F3" w:rsidRDefault="00835671">
            <w:pPr>
              <w:pStyle w:val="CRCoverPage"/>
              <w:spacing w:after="0"/>
              <w:ind w:left="100"/>
              <w:rPr>
                <w:noProof/>
              </w:rPr>
            </w:pPr>
            <w:proofErr w:type="spellStart"/>
            <w:r w:rsidRPr="00FC11A7">
              <w:rPr>
                <w:rFonts w:cs="Arial"/>
                <w:sz w:val="18"/>
                <w:szCs w:val="18"/>
              </w:rPr>
              <w:t>NF_Deployment_LCM</w:t>
            </w:r>
            <w:proofErr w:type="spellEnd"/>
            <w:r w:rsidRPr="00FC11A7">
              <w:rPr>
                <w:rFonts w:cs="Arial"/>
                <w:sz w:val="18"/>
                <w:szCs w:val="18"/>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7B74E" w:rsidR="001E41F3" w:rsidRDefault="0001607C">
            <w:pPr>
              <w:pStyle w:val="CRCoverPage"/>
              <w:spacing w:after="0"/>
              <w:ind w:left="100"/>
              <w:rPr>
                <w:noProof/>
              </w:rPr>
            </w:pPr>
            <w:r>
              <w:rPr>
                <w:noProof/>
              </w:rPr>
              <w:t>20</w:t>
            </w:r>
            <w:r w:rsidR="005F01F1">
              <w:rPr>
                <w:noProof/>
              </w:rPr>
              <w:t>2</w:t>
            </w:r>
            <w:r>
              <w:rPr>
                <w:noProof/>
              </w:rPr>
              <w:t>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2BA235" w:rsidR="001E41F3" w:rsidRDefault="006A4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AA2D44" w:rsidR="001E41F3" w:rsidRDefault="0001607C">
            <w:pPr>
              <w:pStyle w:val="CRCoverPage"/>
              <w:spacing w:after="0"/>
              <w:ind w:left="100"/>
              <w:rPr>
                <w:noProof/>
              </w:rPr>
            </w:pPr>
            <w:r>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D9ACBB" w:rsidR="001E41F3" w:rsidRDefault="00F20782">
            <w:pPr>
              <w:pStyle w:val="CRCoverPage"/>
              <w:spacing w:after="0"/>
              <w:ind w:left="100"/>
              <w:rPr>
                <w:noProof/>
              </w:rPr>
            </w:pPr>
            <w:r>
              <w:rPr>
                <w:noProof/>
              </w:rPr>
              <w:t xml:space="preserve">The CMO study in </w:t>
            </w:r>
            <w:r w:rsidR="004615DB">
              <w:rPr>
                <w:noProof/>
              </w:rPr>
              <w:t>TR 28869-200 documents recommendation</w:t>
            </w:r>
            <w:r w:rsidR="00B45A66">
              <w:rPr>
                <w:noProof/>
              </w:rPr>
              <w:t>s</w:t>
            </w:r>
            <w:r w:rsidR="004615DB">
              <w:rPr>
                <w:noProof/>
              </w:rPr>
              <w:t xml:space="preserve"> for lifecycle management of </w:t>
            </w:r>
            <w:r w:rsidR="00EE6C27">
              <w:rPr>
                <w:noProof/>
              </w:rPr>
              <w:t>Network Functions.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6461AD" w:rsidR="001E41F3" w:rsidRDefault="00EE6C27">
            <w:pPr>
              <w:pStyle w:val="CRCoverPage"/>
              <w:spacing w:after="0"/>
              <w:ind w:left="100"/>
              <w:rPr>
                <w:noProof/>
              </w:rPr>
            </w:pPr>
            <w:r>
              <w:rPr>
                <w:noProof/>
              </w:rPr>
              <w:t xml:space="preserve">The change introduces the concept </w:t>
            </w:r>
            <w:r w:rsidR="006A3FDF">
              <w:rPr>
                <w:noProof/>
              </w:rPr>
              <w:t>of NF Deployment and updated procedures to use deployment management reference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0867" w:rsidR="001E41F3" w:rsidRDefault="00EE6C27">
            <w:pPr>
              <w:pStyle w:val="CRCoverPage"/>
              <w:spacing w:after="0"/>
              <w:ind w:left="100"/>
              <w:rPr>
                <w:noProof/>
              </w:rPr>
            </w:pPr>
            <w:r>
              <w:rPr>
                <w:noProof/>
              </w:rPr>
              <w:t>New interfaces for cloud</w:t>
            </w:r>
            <w:r w:rsidR="0079107F">
              <w:rPr>
                <w:noProof/>
              </w:rPr>
              <w:t>-based management and orchestrat</w:t>
            </w:r>
            <w:r w:rsidR="006A3FDF">
              <w:rPr>
                <w:noProof/>
              </w:rPr>
              <w:t>i</w:t>
            </w:r>
            <w:r w:rsidR="0079107F">
              <w:rPr>
                <w:noProof/>
              </w:rPr>
              <w:t>on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BB3AF9" w14:textId="77777777" w:rsidR="008772B8" w:rsidRDefault="006A3FDF">
            <w:pPr>
              <w:pStyle w:val="CRCoverPage"/>
              <w:spacing w:after="0"/>
              <w:ind w:left="100"/>
              <w:rPr>
                <w:noProof/>
              </w:rPr>
            </w:pPr>
            <w:r>
              <w:rPr>
                <w:noProof/>
              </w:rPr>
              <w:t xml:space="preserve">3.1, </w:t>
            </w:r>
          </w:p>
          <w:p w14:paraId="76366097" w14:textId="77777777" w:rsidR="001E41F3" w:rsidRDefault="0072187D">
            <w:pPr>
              <w:pStyle w:val="CRCoverPage"/>
              <w:spacing w:after="0"/>
              <w:ind w:left="100"/>
              <w:rPr>
                <w:noProof/>
              </w:rPr>
            </w:pPr>
            <w:r>
              <w:rPr>
                <w:noProof/>
              </w:rPr>
              <w:t xml:space="preserve">5.1.17, </w:t>
            </w:r>
            <w:r w:rsidR="00BA4ACE">
              <w:rPr>
                <w:noProof/>
              </w:rPr>
              <w:t xml:space="preserve">5.1.18, </w:t>
            </w:r>
            <w:r w:rsidR="00AB7DB7">
              <w:rPr>
                <w:noProof/>
              </w:rPr>
              <w:t xml:space="preserve">5.1.19, </w:t>
            </w:r>
            <w:r w:rsidR="008772B8">
              <w:rPr>
                <w:noProof/>
              </w:rPr>
              <w:t>5.1.20</w:t>
            </w:r>
            <w:r w:rsidR="002047B1">
              <w:rPr>
                <w:noProof/>
              </w:rPr>
              <w:t>, 5.1.24</w:t>
            </w:r>
            <w:r w:rsidR="0024597A">
              <w:rPr>
                <w:noProof/>
              </w:rPr>
              <w:t>,</w:t>
            </w:r>
          </w:p>
          <w:p w14:paraId="0F6A8498" w14:textId="77777777" w:rsidR="0024597A" w:rsidRDefault="0024597A">
            <w:pPr>
              <w:pStyle w:val="CRCoverPage"/>
              <w:spacing w:after="0"/>
              <w:ind w:left="100"/>
              <w:rPr>
                <w:noProof/>
              </w:rPr>
            </w:pPr>
            <w:r>
              <w:rPr>
                <w:noProof/>
              </w:rPr>
              <w:t>7.3</w:t>
            </w:r>
            <w:r w:rsidR="00F9747F">
              <w:rPr>
                <w:noProof/>
              </w:rPr>
              <w:t>, 7.5</w:t>
            </w:r>
            <w:r w:rsidR="00D02244">
              <w:rPr>
                <w:noProof/>
              </w:rPr>
              <w:t>, 7.10, 7.11, 7.12</w:t>
            </w:r>
            <w:r w:rsidR="00F33DB8">
              <w:rPr>
                <w:noProof/>
              </w:rPr>
              <w:t>,</w:t>
            </w:r>
          </w:p>
          <w:p w14:paraId="2E8CC96B" w14:textId="4A4FF119" w:rsidR="00230DB7" w:rsidRDefault="00730738">
            <w:pPr>
              <w:pStyle w:val="CRCoverPage"/>
              <w:spacing w:after="0"/>
              <w:ind w:left="100"/>
              <w:rPr>
                <w:noProof/>
              </w:rPr>
            </w:pPr>
            <w:r>
              <w:rPr>
                <w:noProof/>
              </w:rPr>
              <w:t xml:space="preserve">Appendix </w:t>
            </w:r>
            <w:r w:rsidR="00230DB7">
              <w:rPr>
                <w:noProof/>
              </w:rPr>
              <w:t>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B5A3E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61F1B4" w:rsidR="001E41F3" w:rsidRDefault="00957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EFB39F" w:rsidR="001E41F3" w:rsidRDefault="009571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25D54FE" w:rsidR="001E41F3" w:rsidRDefault="002512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885613E" w:rsidR="001E41F3" w:rsidRDefault="00145D43">
            <w:pPr>
              <w:pStyle w:val="CRCoverPage"/>
              <w:spacing w:after="0"/>
              <w:ind w:left="99"/>
              <w:rPr>
                <w:noProof/>
              </w:rPr>
            </w:pPr>
            <w:r>
              <w:rPr>
                <w:noProof/>
              </w:rPr>
              <w:t>TS</w:t>
            </w:r>
            <w:r w:rsidR="00BA41CA">
              <w:rPr>
                <w:noProof/>
              </w:rPr>
              <w:t xml:space="preserve"> 28.533</w:t>
            </w:r>
            <w:r w:rsidR="000A6394">
              <w:rPr>
                <w:noProof/>
              </w:rPr>
              <w:t xml:space="preserve"> CR </w:t>
            </w:r>
            <w:r w:rsidR="004327B6">
              <w:rPr>
                <w:noProof/>
              </w:rPr>
              <w:t>0177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1"/>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95FEFB2" w14:textId="77777777" w:rsidR="00CC63C4" w:rsidRPr="00343FC5" w:rsidRDefault="00CC63C4" w:rsidP="00CC63C4">
      <w:pPr>
        <w:pStyle w:val="Heading2"/>
        <w:tabs>
          <w:tab w:val="left" w:pos="1140"/>
        </w:tabs>
      </w:pPr>
      <w:bookmarkStart w:id="6" w:name="_Toc19715474"/>
      <w:bookmarkStart w:id="7" w:name="_Toc51326672"/>
      <w:bookmarkStart w:id="8" w:name="_Toc51326789"/>
      <w:bookmarkStart w:id="9" w:name="_Toc212631407"/>
      <w:r w:rsidRPr="00343FC5">
        <w:t>3.1</w:t>
      </w:r>
      <w:r w:rsidRPr="00343FC5">
        <w:tab/>
        <w:t>Definitions</w:t>
      </w:r>
      <w:bookmarkEnd w:id="6"/>
      <w:bookmarkEnd w:id="7"/>
      <w:bookmarkEnd w:id="8"/>
      <w:bookmarkEnd w:id="9"/>
    </w:p>
    <w:p w14:paraId="307B6139" w14:textId="77777777" w:rsidR="00CC63C4" w:rsidRPr="00343FC5" w:rsidRDefault="00CC63C4" w:rsidP="00CC63C4">
      <w:bookmarkStart w:id="10" w:name="_CR3_2"/>
      <w:bookmarkEnd w:id="10"/>
      <w:r w:rsidRPr="00343FC5">
        <w:t>For the purposes of the present document, the terms and definitions given in TR 21.905 [1], TS 28.530 [4] and the following apply. A term defined in the present document takes precedence over the definition of the same term, if any, in TR 21.905 [1] and TS 28.530 [4].</w:t>
      </w:r>
    </w:p>
    <w:p w14:paraId="084D8E38" w14:textId="77777777" w:rsidR="00CC63C4" w:rsidRDefault="00CC63C4" w:rsidP="00CC63C4">
      <w:pPr>
        <w:rPr>
          <w:b/>
          <w:lang w:eastAsia="ja-JP"/>
        </w:rPr>
      </w:pPr>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Pr>
          <w:rFonts w:hint="eastAsia"/>
          <w:lang w:eastAsia="zh-CN"/>
        </w:rPr>
        <w:t>18</w:t>
      </w:r>
      <w:r w:rsidRPr="00B8401F">
        <w:rPr>
          <w:lang w:eastAsia="ja-JP"/>
        </w:rPr>
        <w:t>].</w:t>
      </w:r>
    </w:p>
    <w:p w14:paraId="3436B4E8" w14:textId="39DB674C" w:rsidR="0036033D" w:rsidRDefault="0036033D" w:rsidP="0036033D">
      <w:pPr>
        <w:rPr>
          <w:ins w:id="11" w:author="Chamarty, Ravi" w:date="2026-01-20T10:26:00Z" w16du:dateUtc="2026-01-20T15:26:00Z"/>
          <w:rFonts w:eastAsia="SimSun"/>
        </w:rPr>
      </w:pPr>
      <w:ins w:id="12" w:author="Chamarty, Ravi" w:date="2026-01-20T10:26:00Z" w16du:dateUtc="2026-01-20T15:26:00Z">
        <w:r w:rsidRPr="0036033D">
          <w:rPr>
            <w:b/>
            <w:bCs/>
            <w:lang w:eastAsia="ja-JP"/>
          </w:rPr>
          <w:t>NF Deployment:</w:t>
        </w:r>
        <w:r>
          <w:rPr>
            <w:lang w:eastAsia="ja-JP"/>
          </w:rPr>
          <w:t xml:space="preserve"> </w:t>
        </w:r>
        <w:r w:rsidRPr="00805DC4">
          <w:rPr>
            <w:rFonts w:eastAsia="SimSun"/>
          </w:rPr>
          <w:t>NF Deployment</w:t>
        </w:r>
        <w:r w:rsidRPr="00805DC4">
          <w:rPr>
            <w:rFonts w:eastAsia="SimSun"/>
            <w:lang w:eastAsia="zh-CN"/>
          </w:rPr>
          <w:t xml:space="preserve"> </w:t>
        </w:r>
        <w:r w:rsidRPr="00805DC4">
          <w:t xml:space="preserve">represents the </w:t>
        </w:r>
      </w:ins>
      <w:ins w:id="13" w:author="Rakuten D1" w:date="2026-02-11T23:33:00Z" w16du:dateUtc="2026-02-11T18:03:00Z">
        <w:r w:rsidR="00B3490C">
          <w:t xml:space="preserve">virtualized </w:t>
        </w:r>
      </w:ins>
      <w:ins w:id="14" w:author="Chamarty, Ravi" w:date="2026-01-20T10:26:00Z" w16du:dateUtc="2026-01-20T15:26:00Z">
        <w:r w:rsidRPr="00805DC4">
          <w:t>software deployment used to realize a part of, or the full function of, one or multiple 3GPP network functions</w:t>
        </w:r>
        <w:r w:rsidRPr="00805DC4">
          <w:rPr>
            <w:rFonts w:eastAsia="SimSun"/>
            <w:lang w:eastAsia="zh-CN"/>
          </w:rPr>
          <w:t xml:space="preserve">. </w:t>
        </w:r>
        <w:r w:rsidRPr="00805DC4">
          <w:rPr>
            <w:rFonts w:eastAsia="SimSun"/>
          </w:rPr>
          <w:t>The use of NF Deployment is not limited by</w:t>
        </w:r>
        <w:r w:rsidRPr="00805DC4">
          <w:rPr>
            <w:rFonts w:eastAsia="SimSun"/>
            <w:lang w:eastAsia="zh-CN"/>
          </w:rPr>
          <w:t xml:space="preserve"> </w:t>
        </w:r>
        <w:r w:rsidRPr="00805DC4">
          <w:t>any specific virtualization</w:t>
        </w:r>
        <w:r w:rsidRPr="00805DC4">
          <w:rPr>
            <w:rFonts w:eastAsia="SimSun"/>
            <w:lang w:eastAsia="zh-CN"/>
          </w:rPr>
          <w:t xml:space="preserve"> </w:t>
        </w:r>
        <w:r w:rsidRPr="00805DC4">
          <w:rPr>
            <w:rFonts w:eastAsia="SimSun"/>
          </w:rPr>
          <w:t>technology, e.g. VM based, or container based</w:t>
        </w:r>
        <w:r>
          <w:rPr>
            <w:rFonts w:eastAsia="SimSun"/>
          </w:rPr>
          <w:t>.</w:t>
        </w:r>
      </w:ins>
    </w:p>
    <w:p w14:paraId="31C701D2" w14:textId="0CF231BC" w:rsidR="0036033D" w:rsidRDefault="0036033D" w:rsidP="0036033D">
      <w:pPr>
        <w:rPr>
          <w:ins w:id="15" w:author="Chamarty, Ravi" w:date="2026-01-20T10:26:00Z" w16du:dateUtc="2026-01-20T15:26:00Z"/>
          <w:b/>
          <w:lang w:eastAsia="ja-JP"/>
        </w:rPr>
      </w:pPr>
      <w:ins w:id="16" w:author="Chamarty, Ravi" w:date="2026-01-20T10:26:00Z" w16du:dateUtc="2026-01-20T15:26:00Z">
        <w:r w:rsidRPr="002A5C14">
          <w:rPr>
            <w:rFonts w:eastAsia="SimSun"/>
            <w:b/>
            <w:bCs/>
          </w:rPr>
          <w:t>NF Deployment instance:</w:t>
        </w:r>
        <w:r>
          <w:rPr>
            <w:rFonts w:eastAsia="SimSun"/>
          </w:rPr>
          <w:t xml:space="preserve"> </w:t>
        </w:r>
      </w:ins>
      <w:ins w:id="17" w:author="Rakuten D1" w:date="2026-02-11T23:35:00Z" w16du:dateUtc="2026-02-11T18:05:00Z">
        <w:r w:rsidR="007A4054">
          <w:rPr>
            <w:rFonts w:eastAsia="SimSun"/>
          </w:rPr>
          <w:t>Particular instance of a NF Deployment</w:t>
        </w:r>
      </w:ins>
      <w:ins w:id="18" w:author="Chamarty, Ravi" w:date="2026-01-20T10:26:00Z" w16du:dateUtc="2026-01-20T15:26:00Z">
        <w:del w:id="19" w:author="Rakuten D1" w:date="2026-02-11T23:35:00Z" w16du:dateUtc="2026-02-11T18:05:00Z">
          <w:r w:rsidDel="007A4054">
            <w:rPr>
              <w:rFonts w:eastAsia="SimSun"/>
            </w:rPr>
            <w:delText>It</w:delText>
          </w:r>
          <w:r w:rsidRPr="00805DC4" w:rsidDel="007A4054">
            <w:rPr>
              <w:rFonts w:eastAsia="SimSun"/>
            </w:rPr>
            <w:delText xml:space="preserve"> is a deployed software instance </w:delText>
          </w:r>
          <w:r w:rsidDel="007A4054">
            <w:rPr>
              <w:rFonts w:eastAsia="SimSun"/>
            </w:rPr>
            <w:delText xml:space="preserve">associated with a specific NF Deployment and </w:delText>
          </w:r>
          <w:r w:rsidRPr="00805DC4" w:rsidDel="007A4054">
            <w:rPr>
              <w:rFonts w:eastAsia="SimSun"/>
            </w:rPr>
            <w:delText>designed to run on cloud, deployed and managed using technologies and principles evolving in the cloud eco system.</w:delText>
          </w:r>
        </w:del>
      </w:ins>
    </w:p>
    <w:p w14:paraId="58B4C662" w14:textId="14987F7F"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36310E30" w14:textId="77777777" w:rsidR="00AA02BE" w:rsidRPr="00343FC5" w:rsidRDefault="00AA02BE" w:rsidP="00AA02BE">
      <w:pPr>
        <w:pStyle w:val="Heading3"/>
        <w:tabs>
          <w:tab w:val="num" w:pos="720"/>
        </w:tabs>
        <w:ind w:left="720" w:hanging="720"/>
        <w:rPr>
          <w:lang w:eastAsia="zh-CN"/>
        </w:rPr>
      </w:pPr>
      <w:bookmarkStart w:id="20" w:name="_Toc19715501"/>
      <w:bookmarkStart w:id="21" w:name="_Toc51326699"/>
      <w:bookmarkStart w:id="22" w:name="_Toc51326816"/>
      <w:bookmarkStart w:id="23" w:name="_Toc212631434"/>
      <w:r w:rsidRPr="00343FC5">
        <w:rPr>
          <w:lang w:eastAsia="zh-CN"/>
        </w:rPr>
        <w:lastRenderedPageBreak/>
        <w:t>5.1.17</w:t>
      </w:r>
      <w:r w:rsidRPr="00343FC5">
        <w:rPr>
          <w:lang w:eastAsia="zh-CN"/>
        </w:rPr>
        <w:tab/>
        <w:t>Creation of a 3GPP NF</w:t>
      </w:r>
      <w:bookmarkEnd w:id="20"/>
      <w:bookmarkEnd w:id="21"/>
      <w:bookmarkEnd w:id="22"/>
      <w:bookmarkEnd w:id="2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A02BE" w:rsidRPr="00343FC5" w14:paraId="294E771D" w14:textId="77777777" w:rsidTr="008F5F0E">
        <w:trPr>
          <w:cantSplit/>
          <w:tblHeader/>
          <w:jc w:val="center"/>
        </w:trPr>
        <w:tc>
          <w:tcPr>
            <w:tcW w:w="846" w:type="pct"/>
            <w:shd w:val="clear" w:color="auto" w:fill="D9D9D9"/>
            <w:vAlign w:val="center"/>
          </w:tcPr>
          <w:p w14:paraId="12FA1464" w14:textId="77777777" w:rsidR="00AA02BE" w:rsidRPr="00343FC5" w:rsidRDefault="00AA02BE" w:rsidP="008F5F0E">
            <w:pPr>
              <w:pStyle w:val="TAH"/>
              <w:rPr>
                <w:lang w:bidi="ar-KW"/>
              </w:rPr>
            </w:pPr>
            <w:r w:rsidRPr="00343FC5">
              <w:rPr>
                <w:lang w:bidi="ar-KW"/>
              </w:rPr>
              <w:t>Use case stage</w:t>
            </w:r>
          </w:p>
        </w:tc>
        <w:tc>
          <w:tcPr>
            <w:tcW w:w="3449" w:type="pct"/>
            <w:shd w:val="clear" w:color="auto" w:fill="D9D9D9"/>
            <w:vAlign w:val="center"/>
          </w:tcPr>
          <w:p w14:paraId="1EED08B6" w14:textId="77777777" w:rsidR="00AA02BE" w:rsidRPr="00343FC5" w:rsidRDefault="00AA02BE" w:rsidP="008F5F0E">
            <w:pPr>
              <w:pStyle w:val="TAH"/>
              <w:rPr>
                <w:lang w:bidi="ar-KW"/>
              </w:rPr>
            </w:pPr>
            <w:r w:rsidRPr="00343FC5">
              <w:rPr>
                <w:lang w:bidi="ar-KW"/>
              </w:rPr>
              <w:t>Evolution/Specification</w:t>
            </w:r>
          </w:p>
        </w:tc>
        <w:tc>
          <w:tcPr>
            <w:tcW w:w="705" w:type="pct"/>
            <w:shd w:val="clear" w:color="auto" w:fill="D9D9D9"/>
            <w:vAlign w:val="center"/>
          </w:tcPr>
          <w:p w14:paraId="0673F36E" w14:textId="77777777" w:rsidR="00AA02BE" w:rsidRPr="00343FC5" w:rsidRDefault="00AA02BE" w:rsidP="008F5F0E">
            <w:pPr>
              <w:pStyle w:val="TAH"/>
              <w:rPr>
                <w:lang w:bidi="ar-KW"/>
              </w:rPr>
            </w:pPr>
            <w:r w:rsidRPr="00343FC5">
              <w:rPr>
                <w:lang w:bidi="ar-KW"/>
              </w:rPr>
              <w:t>&lt;&lt;Uses&gt;&gt;</w:t>
            </w:r>
            <w:r w:rsidRPr="00343FC5">
              <w:rPr>
                <w:lang w:bidi="ar-KW"/>
              </w:rPr>
              <w:br/>
              <w:t>Related use</w:t>
            </w:r>
          </w:p>
        </w:tc>
      </w:tr>
      <w:tr w:rsidR="00AA02BE" w:rsidRPr="00343FC5" w14:paraId="2CB1A275" w14:textId="77777777" w:rsidTr="008F5F0E">
        <w:trPr>
          <w:cantSplit/>
          <w:jc w:val="center"/>
        </w:trPr>
        <w:tc>
          <w:tcPr>
            <w:tcW w:w="846" w:type="pct"/>
          </w:tcPr>
          <w:p w14:paraId="423C5732" w14:textId="77777777" w:rsidR="00AA02BE" w:rsidRPr="00343FC5" w:rsidRDefault="00AA02BE" w:rsidP="008F5F0E">
            <w:pPr>
              <w:pStyle w:val="TAL"/>
              <w:rPr>
                <w:b/>
                <w:lang w:bidi="ar-KW"/>
              </w:rPr>
            </w:pPr>
            <w:r w:rsidRPr="00343FC5">
              <w:rPr>
                <w:b/>
                <w:lang w:bidi="ar-KW"/>
              </w:rPr>
              <w:t xml:space="preserve">Goal </w:t>
            </w:r>
          </w:p>
        </w:tc>
        <w:tc>
          <w:tcPr>
            <w:tcW w:w="3449" w:type="pct"/>
          </w:tcPr>
          <w:p w14:paraId="1FE9F3D4" w14:textId="77777777" w:rsidR="00AA02BE" w:rsidRPr="00343FC5" w:rsidRDefault="00AA02BE" w:rsidP="008F5F0E">
            <w:pPr>
              <w:pStyle w:val="TAL"/>
              <w:rPr>
                <w:lang w:eastAsia="zh-CN"/>
              </w:rPr>
            </w:pPr>
            <w:r w:rsidRPr="00343FC5">
              <w:rPr>
                <w:lang w:eastAsia="zh-CN"/>
              </w:rPr>
              <w:t>To enable the authorized consumer to request creation of an instance of 3GPP NF.</w:t>
            </w:r>
          </w:p>
        </w:tc>
        <w:tc>
          <w:tcPr>
            <w:tcW w:w="705" w:type="pct"/>
          </w:tcPr>
          <w:p w14:paraId="6D3BDD9C" w14:textId="77777777" w:rsidR="00AA02BE" w:rsidRPr="00343FC5" w:rsidRDefault="00AA02BE" w:rsidP="008F5F0E">
            <w:pPr>
              <w:pStyle w:val="TAL"/>
              <w:rPr>
                <w:lang w:bidi="ar-KW"/>
              </w:rPr>
            </w:pPr>
          </w:p>
        </w:tc>
      </w:tr>
      <w:tr w:rsidR="00AA02BE" w:rsidRPr="00343FC5" w14:paraId="0D4AD9A5" w14:textId="77777777" w:rsidTr="008F5F0E">
        <w:trPr>
          <w:cantSplit/>
          <w:jc w:val="center"/>
        </w:trPr>
        <w:tc>
          <w:tcPr>
            <w:tcW w:w="846" w:type="pct"/>
          </w:tcPr>
          <w:p w14:paraId="35B234DA" w14:textId="77777777" w:rsidR="00AA02BE" w:rsidRPr="00343FC5" w:rsidRDefault="00AA02BE" w:rsidP="008F5F0E">
            <w:pPr>
              <w:pStyle w:val="TAL"/>
              <w:rPr>
                <w:b/>
                <w:lang w:bidi="ar-KW"/>
              </w:rPr>
            </w:pPr>
            <w:r w:rsidRPr="00343FC5">
              <w:rPr>
                <w:b/>
                <w:lang w:bidi="ar-KW"/>
              </w:rPr>
              <w:t>Actors and Roles</w:t>
            </w:r>
          </w:p>
        </w:tc>
        <w:tc>
          <w:tcPr>
            <w:tcW w:w="3449" w:type="pct"/>
          </w:tcPr>
          <w:p w14:paraId="10A25A94" w14:textId="77777777" w:rsidR="00AA02BE" w:rsidRPr="00E84678" w:rsidRDefault="00AA02BE"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3F7988E7" w14:textId="77777777" w:rsidR="00AA02BE" w:rsidRPr="00343FC5" w:rsidRDefault="00AA02BE" w:rsidP="008F5F0E">
            <w:pPr>
              <w:pStyle w:val="TAL"/>
              <w:rPr>
                <w:lang w:eastAsia="zh-CN"/>
              </w:rPr>
            </w:pPr>
          </w:p>
        </w:tc>
        <w:tc>
          <w:tcPr>
            <w:tcW w:w="705" w:type="pct"/>
          </w:tcPr>
          <w:p w14:paraId="3485D50B" w14:textId="77777777" w:rsidR="00AA02BE" w:rsidRPr="00343FC5" w:rsidRDefault="00AA02BE" w:rsidP="008F5F0E">
            <w:pPr>
              <w:pStyle w:val="TAL"/>
              <w:rPr>
                <w:lang w:bidi="ar-KW"/>
              </w:rPr>
            </w:pPr>
          </w:p>
        </w:tc>
      </w:tr>
      <w:tr w:rsidR="00AA02BE" w:rsidRPr="00343FC5" w14:paraId="7E36CE50" w14:textId="77777777" w:rsidTr="008F5F0E">
        <w:trPr>
          <w:cantSplit/>
          <w:jc w:val="center"/>
        </w:trPr>
        <w:tc>
          <w:tcPr>
            <w:tcW w:w="846" w:type="pct"/>
          </w:tcPr>
          <w:p w14:paraId="0B8C4FD5" w14:textId="77777777" w:rsidR="00AA02BE" w:rsidRPr="00343FC5" w:rsidRDefault="00AA02BE" w:rsidP="008F5F0E">
            <w:pPr>
              <w:pStyle w:val="TAL"/>
              <w:rPr>
                <w:b/>
                <w:lang w:bidi="ar-KW"/>
              </w:rPr>
            </w:pPr>
            <w:r w:rsidRPr="00343FC5">
              <w:rPr>
                <w:b/>
                <w:lang w:bidi="ar-KW"/>
              </w:rPr>
              <w:t>Telecom resources</w:t>
            </w:r>
          </w:p>
        </w:tc>
        <w:tc>
          <w:tcPr>
            <w:tcW w:w="3449" w:type="pct"/>
          </w:tcPr>
          <w:p w14:paraId="20DF5D65" w14:textId="77777777" w:rsidR="00AA02BE" w:rsidRPr="00E84678" w:rsidRDefault="00AA02BE" w:rsidP="008F5F0E">
            <w:pPr>
              <w:pStyle w:val="TAL"/>
              <w:rPr>
                <w:lang w:eastAsia="zh-CN"/>
              </w:rPr>
            </w:pPr>
            <w:r w:rsidRPr="00E84678">
              <w:rPr>
                <w:lang w:eastAsia="zh-CN"/>
              </w:rPr>
              <w:t xml:space="preserve">VNF package(s) of the virtualized part of 3GPP </w:t>
            </w:r>
            <w:proofErr w:type="gramStart"/>
            <w:r w:rsidRPr="00E84678">
              <w:rPr>
                <w:lang w:eastAsia="zh-CN"/>
              </w:rPr>
              <w:t>NF;</w:t>
            </w:r>
            <w:proofErr w:type="gramEnd"/>
          </w:p>
          <w:p w14:paraId="340EBC51" w14:textId="6EBCE333" w:rsidR="00AA02BE" w:rsidRPr="00E84678" w:rsidRDefault="00AA02BE" w:rsidP="008F5F0E">
            <w:pPr>
              <w:pStyle w:val="TAL"/>
              <w:rPr>
                <w:lang w:eastAsia="zh-CN"/>
              </w:rPr>
            </w:pPr>
            <w:r w:rsidRPr="00E84678">
              <w:rPr>
                <w:lang w:eastAsia="zh-CN"/>
              </w:rPr>
              <w:t>ETSI NFV MANO system</w:t>
            </w:r>
            <w:ins w:id="24" w:author="Chamarty, Ravi" w:date="2026-01-20T10:30:00Z" w16du:dateUtc="2026-01-20T15:30:00Z">
              <w:r w:rsidR="00AB07EC">
                <w:rPr>
                  <w:lang w:eastAsia="zh-CN"/>
                </w:rPr>
                <w:t xml:space="preserve"> or other industry </w:t>
              </w:r>
              <w:proofErr w:type="gramStart"/>
              <w:r w:rsidR="00AB07EC">
                <w:rPr>
                  <w:lang w:eastAsia="zh-CN"/>
                </w:rPr>
                <w:t>solution</w:t>
              </w:r>
            </w:ins>
            <w:r w:rsidRPr="00E84678">
              <w:rPr>
                <w:lang w:eastAsia="zh-CN"/>
              </w:rPr>
              <w:t>;</w:t>
            </w:r>
            <w:proofErr w:type="gramEnd"/>
          </w:p>
          <w:p w14:paraId="345B33FC" w14:textId="77777777" w:rsidR="00AA02BE" w:rsidRPr="00343FC5" w:rsidRDefault="00AA02BE" w:rsidP="008F5F0E">
            <w:pPr>
              <w:pStyle w:val="TAL"/>
              <w:rPr>
                <w:lang w:eastAsia="zh-CN"/>
              </w:rPr>
            </w:pPr>
            <w:r w:rsidRPr="00E84678">
              <w:rPr>
                <w:lang w:eastAsia="zh-CN"/>
              </w:rPr>
              <w:t xml:space="preserve">NF </w:t>
            </w:r>
            <w:r>
              <w:rPr>
                <w:lang w:eastAsia="zh-CN"/>
              </w:rPr>
              <w:t>provisioning management</w:t>
            </w:r>
            <w:r w:rsidRPr="00E84678">
              <w:rPr>
                <w:lang w:eastAsia="zh-CN"/>
              </w:rPr>
              <w:t xml:space="preserve"> service producer.</w:t>
            </w:r>
          </w:p>
        </w:tc>
        <w:tc>
          <w:tcPr>
            <w:tcW w:w="705" w:type="pct"/>
          </w:tcPr>
          <w:p w14:paraId="29E62C1B" w14:textId="77777777" w:rsidR="00AA02BE" w:rsidRPr="00343FC5" w:rsidRDefault="00AA02BE" w:rsidP="008F5F0E">
            <w:pPr>
              <w:pStyle w:val="TAL"/>
              <w:rPr>
                <w:lang w:bidi="ar-KW"/>
              </w:rPr>
            </w:pPr>
          </w:p>
        </w:tc>
      </w:tr>
      <w:tr w:rsidR="00AA02BE" w:rsidRPr="00343FC5" w14:paraId="11A555D3" w14:textId="77777777" w:rsidTr="008F5F0E">
        <w:trPr>
          <w:cantSplit/>
          <w:jc w:val="center"/>
        </w:trPr>
        <w:tc>
          <w:tcPr>
            <w:tcW w:w="846" w:type="pct"/>
          </w:tcPr>
          <w:p w14:paraId="1795D058" w14:textId="77777777" w:rsidR="00AA02BE" w:rsidRPr="00343FC5" w:rsidRDefault="00AA02BE" w:rsidP="008F5F0E">
            <w:pPr>
              <w:pStyle w:val="TAL"/>
              <w:rPr>
                <w:b/>
                <w:lang w:bidi="ar-KW"/>
              </w:rPr>
            </w:pPr>
            <w:r w:rsidRPr="00343FC5">
              <w:rPr>
                <w:b/>
                <w:lang w:bidi="ar-KW"/>
              </w:rPr>
              <w:t>Assumptions</w:t>
            </w:r>
          </w:p>
        </w:tc>
        <w:tc>
          <w:tcPr>
            <w:tcW w:w="3449" w:type="pct"/>
          </w:tcPr>
          <w:p w14:paraId="69668E6B" w14:textId="77777777" w:rsidR="00AA02BE" w:rsidRPr="00E84678" w:rsidRDefault="00AA02BE" w:rsidP="008F5F0E">
            <w:pPr>
              <w:pStyle w:val="TAL"/>
              <w:rPr>
                <w:lang w:eastAsia="zh-CN"/>
              </w:rPr>
            </w:pPr>
            <w:r w:rsidRPr="00E84678">
              <w:rPr>
                <w:rFonts w:hint="eastAsia"/>
                <w:lang w:eastAsia="zh-CN"/>
              </w:rPr>
              <w:t>N/A</w:t>
            </w:r>
          </w:p>
          <w:p w14:paraId="1E727F88" w14:textId="77777777" w:rsidR="00AA02BE" w:rsidRPr="00343FC5" w:rsidRDefault="00AA02BE" w:rsidP="008F5F0E">
            <w:pPr>
              <w:pStyle w:val="TAL"/>
              <w:rPr>
                <w:lang w:eastAsia="zh-CN"/>
              </w:rPr>
            </w:pPr>
          </w:p>
        </w:tc>
        <w:tc>
          <w:tcPr>
            <w:tcW w:w="705" w:type="pct"/>
          </w:tcPr>
          <w:p w14:paraId="29934406" w14:textId="77777777" w:rsidR="00AA02BE" w:rsidRPr="00343FC5" w:rsidRDefault="00AA02BE" w:rsidP="008F5F0E">
            <w:pPr>
              <w:pStyle w:val="TAL"/>
              <w:rPr>
                <w:lang w:bidi="ar-KW"/>
              </w:rPr>
            </w:pPr>
          </w:p>
        </w:tc>
      </w:tr>
      <w:tr w:rsidR="00AA02BE" w:rsidRPr="00343FC5" w14:paraId="26030014" w14:textId="77777777" w:rsidTr="008F5F0E">
        <w:trPr>
          <w:cantSplit/>
          <w:jc w:val="center"/>
        </w:trPr>
        <w:tc>
          <w:tcPr>
            <w:tcW w:w="846" w:type="pct"/>
          </w:tcPr>
          <w:p w14:paraId="0EDA499C" w14:textId="77777777" w:rsidR="00AA02BE" w:rsidRPr="00343FC5" w:rsidRDefault="00AA02BE" w:rsidP="008F5F0E">
            <w:pPr>
              <w:pStyle w:val="TAL"/>
              <w:rPr>
                <w:b/>
                <w:lang w:bidi="ar-KW"/>
              </w:rPr>
            </w:pPr>
            <w:r w:rsidRPr="00343FC5">
              <w:rPr>
                <w:b/>
                <w:lang w:bidi="ar-KW"/>
              </w:rPr>
              <w:t>Pre-conditions</w:t>
            </w:r>
          </w:p>
        </w:tc>
        <w:tc>
          <w:tcPr>
            <w:tcW w:w="3449" w:type="pct"/>
          </w:tcPr>
          <w:p w14:paraId="6746A3DC" w14:textId="77777777" w:rsidR="00AA02BE" w:rsidRPr="00343FC5" w:rsidRDefault="00AA02BE" w:rsidP="008F5F0E">
            <w:pPr>
              <w:pStyle w:val="TAL"/>
              <w:rPr>
                <w:lang w:eastAsia="zh-CN"/>
              </w:rPr>
            </w:pPr>
            <w:r w:rsidRPr="00E84678">
              <w:rPr>
                <w:lang w:eastAsia="zh-CN"/>
              </w:rPr>
              <w:t>The VNF package(s) of the virtualized part of 3GPP NF have been on-boarded to ETSI NFV MANO system.</w:t>
            </w:r>
          </w:p>
        </w:tc>
        <w:tc>
          <w:tcPr>
            <w:tcW w:w="705" w:type="pct"/>
          </w:tcPr>
          <w:p w14:paraId="1C0925FC" w14:textId="77777777" w:rsidR="00AA02BE" w:rsidRPr="00343FC5" w:rsidRDefault="00AA02BE" w:rsidP="008F5F0E">
            <w:pPr>
              <w:pStyle w:val="TAL"/>
              <w:rPr>
                <w:lang w:eastAsia="zh-CN" w:bidi="ar-KW"/>
              </w:rPr>
            </w:pPr>
          </w:p>
        </w:tc>
      </w:tr>
      <w:tr w:rsidR="00AA02BE" w:rsidRPr="00343FC5" w14:paraId="377C330B" w14:textId="77777777" w:rsidTr="008F5F0E">
        <w:trPr>
          <w:cantSplit/>
          <w:jc w:val="center"/>
        </w:trPr>
        <w:tc>
          <w:tcPr>
            <w:tcW w:w="846" w:type="pct"/>
          </w:tcPr>
          <w:p w14:paraId="5C26B656" w14:textId="77777777" w:rsidR="00AA02BE" w:rsidRPr="00343FC5" w:rsidRDefault="00AA02BE" w:rsidP="008F5F0E">
            <w:pPr>
              <w:pStyle w:val="TAL"/>
              <w:rPr>
                <w:b/>
                <w:lang w:bidi="ar-KW"/>
              </w:rPr>
            </w:pPr>
            <w:r w:rsidRPr="00343FC5">
              <w:rPr>
                <w:b/>
                <w:lang w:bidi="ar-KW"/>
              </w:rPr>
              <w:t xml:space="preserve">Begins when </w:t>
            </w:r>
          </w:p>
        </w:tc>
        <w:tc>
          <w:tcPr>
            <w:tcW w:w="3449" w:type="pct"/>
          </w:tcPr>
          <w:p w14:paraId="542DEE7D" w14:textId="77777777" w:rsidR="00AA02BE" w:rsidRPr="00343FC5" w:rsidRDefault="00AA02BE" w:rsidP="008F5F0E">
            <w:pPr>
              <w:pStyle w:val="TAL"/>
              <w:rPr>
                <w:lang w:eastAsia="zh-CN"/>
              </w:rPr>
            </w:pPr>
            <w:r w:rsidRPr="00E84678">
              <w:rPr>
                <w:lang w:eastAsia="zh-CN"/>
              </w:rPr>
              <w:t>The authorized consumer needs to create a new instance of 3GPP NF.</w:t>
            </w:r>
          </w:p>
        </w:tc>
        <w:tc>
          <w:tcPr>
            <w:tcW w:w="705" w:type="pct"/>
          </w:tcPr>
          <w:p w14:paraId="012304CF" w14:textId="77777777" w:rsidR="00AA02BE" w:rsidRPr="00343FC5" w:rsidRDefault="00AA02BE" w:rsidP="008F5F0E">
            <w:pPr>
              <w:pStyle w:val="TAL"/>
              <w:rPr>
                <w:lang w:bidi="ar-KW"/>
              </w:rPr>
            </w:pPr>
          </w:p>
        </w:tc>
      </w:tr>
      <w:tr w:rsidR="00AA02BE" w:rsidRPr="00343FC5" w14:paraId="224B2E93" w14:textId="77777777" w:rsidTr="008F5F0E">
        <w:trPr>
          <w:cantSplit/>
          <w:jc w:val="center"/>
        </w:trPr>
        <w:tc>
          <w:tcPr>
            <w:tcW w:w="846" w:type="pct"/>
          </w:tcPr>
          <w:p w14:paraId="32BF0F87" w14:textId="77777777" w:rsidR="00AA02BE" w:rsidRPr="00343FC5" w:rsidRDefault="00AA02BE"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6C38DE0" w14:textId="77777777" w:rsidR="00AA02BE" w:rsidRPr="00343FC5" w:rsidRDefault="00AA02BE" w:rsidP="008F5F0E">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service producer to create a new instance of 3GPP NF.</w:t>
            </w:r>
          </w:p>
        </w:tc>
        <w:tc>
          <w:tcPr>
            <w:tcW w:w="705" w:type="pct"/>
          </w:tcPr>
          <w:p w14:paraId="7726B06D" w14:textId="77777777" w:rsidR="00AA02BE" w:rsidRPr="00343FC5" w:rsidRDefault="00AA02BE" w:rsidP="008F5F0E">
            <w:pPr>
              <w:pStyle w:val="TAL"/>
              <w:rPr>
                <w:lang w:bidi="ar-KW"/>
              </w:rPr>
            </w:pPr>
          </w:p>
        </w:tc>
      </w:tr>
      <w:tr w:rsidR="00AA02BE" w:rsidRPr="00343FC5" w14:paraId="3D6FF22A" w14:textId="77777777" w:rsidTr="008F5F0E">
        <w:trPr>
          <w:cantSplit/>
          <w:jc w:val="center"/>
        </w:trPr>
        <w:tc>
          <w:tcPr>
            <w:tcW w:w="846" w:type="pct"/>
          </w:tcPr>
          <w:p w14:paraId="39468350" w14:textId="77777777" w:rsidR="00AA02BE" w:rsidRPr="00343FC5" w:rsidRDefault="00AA02BE" w:rsidP="008F5F0E">
            <w:pPr>
              <w:pStyle w:val="TAL"/>
              <w:rPr>
                <w:b/>
                <w:lang w:bidi="ar-KW"/>
              </w:rPr>
            </w:pPr>
            <w:r w:rsidRPr="00343FC5">
              <w:rPr>
                <w:b/>
                <w:lang w:bidi="ar-KW"/>
              </w:rPr>
              <w:t>Step 2 (M)</w:t>
            </w:r>
          </w:p>
        </w:tc>
        <w:tc>
          <w:tcPr>
            <w:tcW w:w="3449" w:type="pct"/>
          </w:tcPr>
          <w:p w14:paraId="61285998" w14:textId="77777777" w:rsidR="00AA02BE" w:rsidRPr="00E84678" w:rsidRDefault="00AA02BE" w:rsidP="008F5F0E">
            <w:pPr>
              <w:rPr>
                <w:rFonts w:ascii="Arial" w:hAnsi="Arial"/>
                <w:sz w:val="18"/>
              </w:rPr>
            </w:pPr>
            <w:r w:rsidRPr="00E84678">
              <w:rPr>
                <w:rFonts w:ascii="Arial" w:hAnsi="Arial"/>
                <w:sz w:val="18"/>
              </w:rPr>
              <w:t>The NF provisioning management service producer checks the subject 3GPP NF contains virtualized part and/or non-virtualized part. If it contains virtualized part, then the NF instantiation service producer performs the step 3 and 4 to instantiate the virtualized part of the subject 3GPP NF.</w:t>
            </w:r>
          </w:p>
          <w:p w14:paraId="64020BA3" w14:textId="77777777" w:rsidR="00AA02BE" w:rsidRPr="00343FC5" w:rsidRDefault="00AA02BE" w:rsidP="008F5F0E">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3D8549E0" w14:textId="77777777" w:rsidR="00AA02BE" w:rsidRPr="00343FC5" w:rsidRDefault="00AA02BE" w:rsidP="008F5F0E">
            <w:pPr>
              <w:pStyle w:val="TAL"/>
            </w:pPr>
          </w:p>
        </w:tc>
      </w:tr>
      <w:tr w:rsidR="00AA02BE" w:rsidRPr="00343FC5" w14:paraId="49136C32" w14:textId="77777777" w:rsidTr="008F5F0E">
        <w:trPr>
          <w:cantSplit/>
          <w:jc w:val="center"/>
        </w:trPr>
        <w:tc>
          <w:tcPr>
            <w:tcW w:w="846" w:type="pct"/>
          </w:tcPr>
          <w:p w14:paraId="0AA9FC4B" w14:textId="77777777" w:rsidR="00AA02BE" w:rsidRPr="00343FC5" w:rsidRDefault="00AA02BE" w:rsidP="008F5F0E">
            <w:pPr>
              <w:pStyle w:val="TAL"/>
              <w:rPr>
                <w:b/>
                <w:lang w:bidi="ar-KW"/>
              </w:rPr>
            </w:pPr>
            <w:r w:rsidRPr="00343FC5">
              <w:rPr>
                <w:b/>
                <w:lang w:bidi="ar-KW"/>
              </w:rPr>
              <w:t>Step 3 (M)</w:t>
            </w:r>
          </w:p>
        </w:tc>
        <w:tc>
          <w:tcPr>
            <w:tcW w:w="3449" w:type="pct"/>
          </w:tcPr>
          <w:p w14:paraId="36408437" w14:textId="0B08DA03" w:rsidR="00AA02BE" w:rsidRPr="00343FC5" w:rsidRDefault="00AA02BE" w:rsidP="008F5F0E">
            <w:pPr>
              <w:rPr>
                <w:rFonts w:ascii="Arial" w:hAnsi="Arial"/>
                <w:sz w:val="18"/>
                <w:lang w:eastAsia="zh-CN"/>
              </w:rPr>
            </w:pPr>
            <w:r w:rsidRPr="00E84678">
              <w:rPr>
                <w:rFonts w:ascii="Arial" w:hAnsi="Arial"/>
                <w:sz w:val="18"/>
              </w:rPr>
              <w:t xml:space="preserve">The NF provisioning management service producer interacts, or requests another NF provisioning management service producer to interact, with ETSI NFV MANO system </w:t>
            </w:r>
            <w:ins w:id="25" w:author="Chamarty, Ravi" w:date="2026-01-20T10:31:00Z" w16du:dateUtc="2026-01-20T15:31:00Z">
              <w:r w:rsidR="00C612BC">
                <w:rPr>
                  <w:rFonts w:ascii="Arial" w:hAnsi="Arial"/>
                  <w:sz w:val="18"/>
                </w:rPr>
                <w:t xml:space="preserve">(or other industry solution) </w:t>
              </w:r>
            </w:ins>
            <w:r w:rsidRPr="00E84678">
              <w:rPr>
                <w:rFonts w:ascii="Arial" w:hAnsi="Arial"/>
                <w:sz w:val="18"/>
              </w:rPr>
              <w:t xml:space="preserve">to instantiate the </w:t>
            </w:r>
            <w:del w:id="26" w:author="Chamarty, Ravi" w:date="2026-01-20T10:31:00Z" w16du:dateUtc="2026-01-20T15:31:00Z">
              <w:r w:rsidRPr="00E84678" w:rsidDel="006E336E">
                <w:rPr>
                  <w:rFonts w:ascii="Arial" w:hAnsi="Arial"/>
                  <w:sz w:val="18"/>
                </w:rPr>
                <w:delText>VNF</w:delText>
              </w:r>
            </w:del>
            <w:ins w:id="27" w:author="Chamarty, Ravi" w:date="2026-01-20T10:31:00Z" w16du:dateUtc="2026-01-20T15:31:00Z">
              <w:r w:rsidR="006E336E">
                <w:rPr>
                  <w:rFonts w:ascii="Arial" w:hAnsi="Arial"/>
                  <w:sz w:val="18"/>
                </w:rPr>
                <w:t>NF Deployment instance</w:t>
              </w:r>
            </w:ins>
            <w:r w:rsidRPr="00E84678">
              <w:rPr>
                <w:rFonts w:ascii="Arial" w:hAnsi="Arial"/>
                <w:sz w:val="18"/>
              </w:rPr>
              <w:t>(s)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641D09F2" w14:textId="77777777" w:rsidR="00AA02BE" w:rsidRPr="00343FC5" w:rsidRDefault="00AA02BE" w:rsidP="008F5F0E">
            <w:pPr>
              <w:pStyle w:val="TAL"/>
            </w:pPr>
          </w:p>
        </w:tc>
      </w:tr>
      <w:tr w:rsidR="00AA02BE" w:rsidRPr="00343FC5" w14:paraId="29AD95C2" w14:textId="77777777" w:rsidTr="008F5F0E">
        <w:trPr>
          <w:cantSplit/>
          <w:jc w:val="center"/>
        </w:trPr>
        <w:tc>
          <w:tcPr>
            <w:tcW w:w="846" w:type="pct"/>
          </w:tcPr>
          <w:p w14:paraId="092A877E" w14:textId="77777777" w:rsidR="00AA02BE" w:rsidRPr="00343FC5" w:rsidRDefault="00AA02BE" w:rsidP="008F5F0E">
            <w:pPr>
              <w:pStyle w:val="TAL"/>
              <w:rPr>
                <w:b/>
                <w:lang w:bidi="ar-KW"/>
              </w:rPr>
            </w:pPr>
            <w:r w:rsidRPr="00343FC5">
              <w:rPr>
                <w:b/>
                <w:lang w:bidi="ar-KW"/>
              </w:rPr>
              <w:t>Step 4 (M)</w:t>
            </w:r>
          </w:p>
        </w:tc>
        <w:tc>
          <w:tcPr>
            <w:tcW w:w="3449" w:type="pct"/>
          </w:tcPr>
          <w:p w14:paraId="3F9CB1A2" w14:textId="77777777" w:rsidR="00AA02BE" w:rsidRPr="00343FC5" w:rsidRDefault="00AA02BE" w:rsidP="008F5F0E">
            <w:pPr>
              <w:rPr>
                <w:rFonts w:ascii="Arial" w:hAnsi="Arial"/>
                <w:sz w:val="18"/>
                <w:lang w:eastAsia="zh-CN"/>
              </w:rPr>
            </w:pPr>
            <w:r w:rsidRPr="00E84678">
              <w:rPr>
                <w:rFonts w:ascii="Arial" w:hAnsi="Arial"/>
                <w:sz w:val="18"/>
              </w:rPr>
              <w:t>If all of the contained parts (i.e., virtualized part and non-virtualized part if any) of the 3GPP NF have been successfully instantiated, the NF provisioning management 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79576AEA" w14:textId="77777777" w:rsidR="00AA02BE" w:rsidRPr="00343FC5" w:rsidRDefault="00AA02BE" w:rsidP="008F5F0E">
            <w:pPr>
              <w:pStyle w:val="TAL"/>
            </w:pPr>
          </w:p>
        </w:tc>
      </w:tr>
      <w:tr w:rsidR="00AA02BE" w:rsidRPr="00343FC5" w14:paraId="73AD2288" w14:textId="77777777" w:rsidTr="008F5F0E">
        <w:trPr>
          <w:cantSplit/>
          <w:jc w:val="center"/>
        </w:trPr>
        <w:tc>
          <w:tcPr>
            <w:tcW w:w="846" w:type="pct"/>
          </w:tcPr>
          <w:p w14:paraId="03570BF9" w14:textId="77777777" w:rsidR="00AA02BE" w:rsidRPr="00343FC5" w:rsidRDefault="00AA02BE" w:rsidP="008F5F0E">
            <w:pPr>
              <w:pStyle w:val="TAL"/>
              <w:rPr>
                <w:b/>
                <w:lang w:bidi="ar-KW"/>
              </w:rPr>
            </w:pPr>
            <w:r w:rsidRPr="00343FC5">
              <w:rPr>
                <w:b/>
                <w:lang w:bidi="ar-KW"/>
              </w:rPr>
              <w:t>Step 5 (M)</w:t>
            </w:r>
          </w:p>
        </w:tc>
        <w:tc>
          <w:tcPr>
            <w:tcW w:w="3449" w:type="pct"/>
          </w:tcPr>
          <w:p w14:paraId="3D72F06D" w14:textId="77777777" w:rsidR="00AA02BE" w:rsidRPr="00343FC5" w:rsidRDefault="00AA02BE" w:rsidP="008F5F0E">
            <w:pPr>
              <w:rPr>
                <w:rFonts w:ascii="Arial" w:hAnsi="Arial"/>
                <w:sz w:val="18"/>
              </w:rPr>
            </w:pPr>
            <w:r w:rsidRPr="00E84678">
              <w:rPr>
                <w:rFonts w:ascii="Arial" w:hAnsi="Arial"/>
                <w:sz w:val="18"/>
              </w:rPr>
              <w:t xml:space="preserve">Created MOI(s) may be maintained by a Management Function which has the NF provisioning management service or the 3GPP NF. When the MOI(s) is maintained by the 3GPP NF, the NF provisioning management 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D7E5C70" w14:textId="77777777" w:rsidR="00AA02BE" w:rsidRPr="00343FC5" w:rsidRDefault="00AA02BE" w:rsidP="008F5F0E">
            <w:pPr>
              <w:pStyle w:val="TAL"/>
            </w:pPr>
          </w:p>
        </w:tc>
      </w:tr>
      <w:tr w:rsidR="00AA02BE" w:rsidRPr="00343FC5" w14:paraId="4C7525BB" w14:textId="77777777" w:rsidTr="008F5F0E">
        <w:trPr>
          <w:cantSplit/>
          <w:jc w:val="center"/>
        </w:trPr>
        <w:tc>
          <w:tcPr>
            <w:tcW w:w="846" w:type="pct"/>
          </w:tcPr>
          <w:p w14:paraId="5412A055" w14:textId="77777777" w:rsidR="00AA02BE" w:rsidRPr="00343FC5" w:rsidRDefault="00AA02BE" w:rsidP="008F5F0E">
            <w:pPr>
              <w:pStyle w:val="TAL"/>
              <w:rPr>
                <w:b/>
                <w:lang w:bidi="ar-KW"/>
              </w:rPr>
            </w:pPr>
            <w:r w:rsidRPr="00343FC5">
              <w:rPr>
                <w:b/>
                <w:lang w:bidi="ar-KW"/>
              </w:rPr>
              <w:t xml:space="preserve">Ends when </w:t>
            </w:r>
          </w:p>
        </w:tc>
        <w:tc>
          <w:tcPr>
            <w:tcW w:w="3449" w:type="pct"/>
          </w:tcPr>
          <w:p w14:paraId="699DD07E" w14:textId="77777777" w:rsidR="00AA02BE" w:rsidRPr="00343FC5" w:rsidRDefault="00AA02BE" w:rsidP="008F5F0E">
            <w:pPr>
              <w:pStyle w:val="TAL"/>
              <w:rPr>
                <w:b/>
                <w:lang w:bidi="ar-KW"/>
              </w:rPr>
            </w:pPr>
            <w:r w:rsidRPr="00343FC5">
              <w:rPr>
                <w:lang w:eastAsia="zh-CN"/>
              </w:rPr>
              <w:t>All the steps identified above are successfully completed.</w:t>
            </w:r>
          </w:p>
        </w:tc>
        <w:tc>
          <w:tcPr>
            <w:tcW w:w="705" w:type="pct"/>
          </w:tcPr>
          <w:p w14:paraId="66545607" w14:textId="77777777" w:rsidR="00AA02BE" w:rsidRPr="00343FC5" w:rsidRDefault="00AA02BE" w:rsidP="008F5F0E">
            <w:pPr>
              <w:pStyle w:val="TAL"/>
              <w:rPr>
                <w:lang w:bidi="ar-KW"/>
              </w:rPr>
            </w:pPr>
          </w:p>
        </w:tc>
      </w:tr>
      <w:tr w:rsidR="00AA02BE" w:rsidRPr="00343FC5" w14:paraId="1229955A" w14:textId="77777777" w:rsidTr="008F5F0E">
        <w:trPr>
          <w:cantSplit/>
          <w:jc w:val="center"/>
        </w:trPr>
        <w:tc>
          <w:tcPr>
            <w:tcW w:w="846" w:type="pct"/>
          </w:tcPr>
          <w:p w14:paraId="453552F2" w14:textId="77777777" w:rsidR="00AA02BE" w:rsidRPr="00343FC5" w:rsidRDefault="00AA02BE" w:rsidP="008F5F0E">
            <w:pPr>
              <w:pStyle w:val="TAL"/>
              <w:rPr>
                <w:b/>
                <w:lang w:bidi="ar-KW"/>
              </w:rPr>
            </w:pPr>
            <w:r w:rsidRPr="00343FC5">
              <w:rPr>
                <w:b/>
                <w:lang w:bidi="ar-KW"/>
              </w:rPr>
              <w:t>Exceptions</w:t>
            </w:r>
          </w:p>
        </w:tc>
        <w:tc>
          <w:tcPr>
            <w:tcW w:w="3449" w:type="pct"/>
          </w:tcPr>
          <w:p w14:paraId="29BBE9DA" w14:textId="77777777" w:rsidR="00AA02BE" w:rsidRPr="00343FC5" w:rsidRDefault="00AA02BE" w:rsidP="008F5F0E">
            <w:pPr>
              <w:pStyle w:val="TAL"/>
              <w:rPr>
                <w:lang w:eastAsia="zh-CN"/>
              </w:rPr>
            </w:pPr>
            <w:r w:rsidRPr="00343FC5">
              <w:rPr>
                <w:lang w:eastAsia="zh-CN"/>
              </w:rPr>
              <w:t>One of the steps identified above fails.</w:t>
            </w:r>
          </w:p>
        </w:tc>
        <w:tc>
          <w:tcPr>
            <w:tcW w:w="705" w:type="pct"/>
          </w:tcPr>
          <w:p w14:paraId="2907252A" w14:textId="77777777" w:rsidR="00AA02BE" w:rsidRPr="00343FC5" w:rsidRDefault="00AA02BE" w:rsidP="008F5F0E">
            <w:pPr>
              <w:pStyle w:val="TAL"/>
              <w:rPr>
                <w:lang w:bidi="ar-KW"/>
              </w:rPr>
            </w:pPr>
          </w:p>
        </w:tc>
      </w:tr>
      <w:tr w:rsidR="00AA02BE" w:rsidRPr="00343FC5" w14:paraId="15037E92" w14:textId="77777777" w:rsidTr="008F5F0E">
        <w:trPr>
          <w:cantSplit/>
          <w:jc w:val="center"/>
        </w:trPr>
        <w:tc>
          <w:tcPr>
            <w:tcW w:w="846" w:type="pct"/>
          </w:tcPr>
          <w:p w14:paraId="6053500C" w14:textId="77777777" w:rsidR="00AA02BE" w:rsidRPr="00343FC5" w:rsidRDefault="00AA02BE" w:rsidP="008F5F0E">
            <w:pPr>
              <w:pStyle w:val="TAL"/>
              <w:rPr>
                <w:b/>
                <w:lang w:bidi="ar-KW"/>
              </w:rPr>
            </w:pPr>
            <w:r w:rsidRPr="00343FC5">
              <w:rPr>
                <w:b/>
                <w:lang w:bidi="ar-KW"/>
              </w:rPr>
              <w:t>Post-conditions</w:t>
            </w:r>
          </w:p>
        </w:tc>
        <w:tc>
          <w:tcPr>
            <w:tcW w:w="3449" w:type="pct"/>
          </w:tcPr>
          <w:p w14:paraId="7732B898" w14:textId="77777777" w:rsidR="00AA02BE" w:rsidRPr="00343FC5" w:rsidRDefault="00AA02BE" w:rsidP="008F5F0E">
            <w:pPr>
              <w:pStyle w:val="TAL"/>
              <w:rPr>
                <w:lang w:eastAsia="zh-CN"/>
              </w:rPr>
            </w:pPr>
            <w:r w:rsidRPr="00343FC5">
              <w:rPr>
                <w:lang w:eastAsia="zh-CN"/>
              </w:rPr>
              <w:t>The instance of 3GPP NF has been created, and the MOI(s) of the 3GPP NF have been created.</w:t>
            </w:r>
          </w:p>
        </w:tc>
        <w:tc>
          <w:tcPr>
            <w:tcW w:w="705" w:type="pct"/>
          </w:tcPr>
          <w:p w14:paraId="6FE0900F" w14:textId="77777777" w:rsidR="00AA02BE" w:rsidRPr="00343FC5" w:rsidRDefault="00AA02BE" w:rsidP="008F5F0E">
            <w:pPr>
              <w:pStyle w:val="TAL"/>
              <w:rPr>
                <w:lang w:bidi="ar-KW"/>
              </w:rPr>
            </w:pPr>
          </w:p>
        </w:tc>
      </w:tr>
      <w:tr w:rsidR="00AA02BE" w:rsidRPr="000506E6" w14:paraId="4375471C" w14:textId="77777777" w:rsidTr="008F5F0E">
        <w:trPr>
          <w:cantSplit/>
          <w:jc w:val="center"/>
        </w:trPr>
        <w:tc>
          <w:tcPr>
            <w:tcW w:w="846" w:type="pct"/>
          </w:tcPr>
          <w:p w14:paraId="421B68E7" w14:textId="77777777" w:rsidR="00AA02BE" w:rsidRPr="00343FC5" w:rsidRDefault="00AA02BE" w:rsidP="008F5F0E">
            <w:pPr>
              <w:pStyle w:val="TAL"/>
              <w:rPr>
                <w:b/>
                <w:lang w:bidi="ar-KW"/>
              </w:rPr>
            </w:pPr>
            <w:r w:rsidRPr="00343FC5">
              <w:rPr>
                <w:b/>
                <w:lang w:bidi="ar-KW"/>
              </w:rPr>
              <w:t xml:space="preserve">Traceability </w:t>
            </w:r>
          </w:p>
        </w:tc>
        <w:tc>
          <w:tcPr>
            <w:tcW w:w="3449" w:type="pct"/>
          </w:tcPr>
          <w:p w14:paraId="309432CC" w14:textId="77777777" w:rsidR="00AA02BE" w:rsidRPr="000506E6" w:rsidRDefault="00AA02BE" w:rsidP="008F5F0E">
            <w:pPr>
              <w:pStyle w:val="TAL"/>
              <w:rPr>
                <w:lang w:val="it-IT"/>
              </w:rPr>
            </w:pPr>
            <w:r w:rsidRPr="000506E6">
              <w:rPr>
                <w:lang w:val="it-IT"/>
              </w:rPr>
              <w:t>REQ-PRO_NF-FUN-1, REQ-PRO_NF-FUN-2, REQ-PRO_NF-FUN-7</w:t>
            </w:r>
          </w:p>
        </w:tc>
        <w:tc>
          <w:tcPr>
            <w:tcW w:w="705" w:type="pct"/>
          </w:tcPr>
          <w:p w14:paraId="406D7D86" w14:textId="77777777" w:rsidR="00AA02BE" w:rsidRPr="000506E6" w:rsidRDefault="00AA02BE" w:rsidP="008F5F0E">
            <w:pPr>
              <w:pStyle w:val="TAL"/>
              <w:rPr>
                <w:lang w:val="it-IT" w:bidi="ar-KW"/>
              </w:rPr>
            </w:pPr>
          </w:p>
        </w:tc>
      </w:tr>
    </w:tbl>
    <w:p w14:paraId="603BBF9A" w14:textId="027EC529" w:rsidR="00AB2193" w:rsidRDefault="00AB2193" w:rsidP="00AB2193">
      <w:pPr>
        <w:rPr>
          <w:ins w:id="28" w:author="Chamarty, Ravi" w:date="2026-01-20T10:27:00Z" w16du:dateUtc="2026-01-20T15:27:00Z"/>
          <w:rFonts w:eastAsia="DengXian"/>
        </w:rPr>
      </w:pPr>
    </w:p>
    <w:p w14:paraId="50503442" w14:textId="77777777" w:rsidR="004E147A" w:rsidRPr="00CE4669" w:rsidRDefault="004E147A" w:rsidP="004E147A">
      <w:pPr>
        <w:pStyle w:val="CRSeparator"/>
      </w:pPr>
      <w:r w:rsidRPr="00CE4669">
        <w:t>==============Next change==============</w:t>
      </w:r>
    </w:p>
    <w:p w14:paraId="405B7ECD" w14:textId="77777777" w:rsidR="007A1857" w:rsidRPr="00343FC5" w:rsidRDefault="007A1857" w:rsidP="007A1857">
      <w:pPr>
        <w:pStyle w:val="Heading3"/>
        <w:tabs>
          <w:tab w:val="num" w:pos="720"/>
        </w:tabs>
        <w:ind w:left="720" w:hanging="720"/>
        <w:rPr>
          <w:lang w:eastAsia="zh-CN"/>
        </w:rPr>
      </w:pPr>
      <w:bookmarkStart w:id="29" w:name="_Toc19715502"/>
      <w:bookmarkStart w:id="30" w:name="_Toc51326700"/>
      <w:bookmarkStart w:id="31" w:name="_Toc51326817"/>
      <w:bookmarkStart w:id="32" w:name="_Toc212631435"/>
      <w:r w:rsidRPr="00343FC5">
        <w:rPr>
          <w:lang w:eastAsia="zh-CN"/>
        </w:rPr>
        <w:lastRenderedPageBreak/>
        <w:t>5.1.18</w:t>
      </w:r>
      <w:r w:rsidRPr="00343FC5">
        <w:rPr>
          <w:lang w:eastAsia="zh-CN"/>
        </w:rPr>
        <w:tab/>
        <w:t>Configuration of a 3GPP NF instance</w:t>
      </w:r>
      <w:bookmarkEnd w:id="29"/>
      <w:bookmarkEnd w:id="30"/>
      <w:bookmarkEnd w:id="31"/>
      <w:bookmarkEnd w:id="3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A1857" w:rsidRPr="00343FC5" w14:paraId="4AF754B8" w14:textId="77777777" w:rsidTr="008F5F0E">
        <w:trPr>
          <w:cantSplit/>
          <w:tblHeader/>
          <w:jc w:val="center"/>
        </w:trPr>
        <w:tc>
          <w:tcPr>
            <w:tcW w:w="846" w:type="pct"/>
            <w:shd w:val="clear" w:color="auto" w:fill="D9D9D9"/>
            <w:vAlign w:val="center"/>
          </w:tcPr>
          <w:p w14:paraId="111C4C54" w14:textId="77777777" w:rsidR="007A1857" w:rsidRPr="00343FC5" w:rsidRDefault="007A1857" w:rsidP="008F5F0E">
            <w:pPr>
              <w:pStyle w:val="TAH"/>
              <w:rPr>
                <w:lang w:bidi="ar-KW"/>
              </w:rPr>
            </w:pPr>
            <w:r w:rsidRPr="00343FC5">
              <w:rPr>
                <w:lang w:bidi="ar-KW"/>
              </w:rPr>
              <w:t>Use case stage</w:t>
            </w:r>
          </w:p>
        </w:tc>
        <w:tc>
          <w:tcPr>
            <w:tcW w:w="3449" w:type="pct"/>
            <w:shd w:val="clear" w:color="auto" w:fill="D9D9D9"/>
            <w:vAlign w:val="center"/>
          </w:tcPr>
          <w:p w14:paraId="05A8DB6E" w14:textId="77777777" w:rsidR="007A1857" w:rsidRPr="00343FC5" w:rsidRDefault="007A1857" w:rsidP="008F5F0E">
            <w:pPr>
              <w:pStyle w:val="TAH"/>
              <w:rPr>
                <w:lang w:bidi="ar-KW"/>
              </w:rPr>
            </w:pPr>
            <w:r w:rsidRPr="00343FC5">
              <w:rPr>
                <w:lang w:bidi="ar-KW"/>
              </w:rPr>
              <w:t>Evolution/Specification</w:t>
            </w:r>
          </w:p>
        </w:tc>
        <w:tc>
          <w:tcPr>
            <w:tcW w:w="705" w:type="pct"/>
            <w:shd w:val="clear" w:color="auto" w:fill="D9D9D9"/>
            <w:vAlign w:val="center"/>
          </w:tcPr>
          <w:p w14:paraId="39F6C52E" w14:textId="77777777" w:rsidR="007A1857" w:rsidRPr="00343FC5" w:rsidRDefault="007A1857" w:rsidP="008F5F0E">
            <w:pPr>
              <w:pStyle w:val="TAH"/>
              <w:rPr>
                <w:lang w:bidi="ar-KW"/>
              </w:rPr>
            </w:pPr>
            <w:r w:rsidRPr="00343FC5">
              <w:rPr>
                <w:lang w:bidi="ar-KW"/>
              </w:rPr>
              <w:t>&lt;&lt;Uses&gt;&gt;</w:t>
            </w:r>
            <w:r w:rsidRPr="00343FC5">
              <w:rPr>
                <w:lang w:bidi="ar-KW"/>
              </w:rPr>
              <w:br/>
              <w:t>Related use</w:t>
            </w:r>
          </w:p>
        </w:tc>
      </w:tr>
      <w:tr w:rsidR="007A1857" w:rsidRPr="00343FC5" w14:paraId="0EB80846" w14:textId="77777777" w:rsidTr="008F5F0E">
        <w:trPr>
          <w:cantSplit/>
          <w:jc w:val="center"/>
        </w:trPr>
        <w:tc>
          <w:tcPr>
            <w:tcW w:w="846" w:type="pct"/>
          </w:tcPr>
          <w:p w14:paraId="0D79FCF9" w14:textId="77777777" w:rsidR="007A1857" w:rsidRPr="00343FC5" w:rsidRDefault="007A1857" w:rsidP="008F5F0E">
            <w:pPr>
              <w:pStyle w:val="TAL"/>
              <w:rPr>
                <w:b/>
                <w:lang w:bidi="ar-KW"/>
              </w:rPr>
            </w:pPr>
            <w:r w:rsidRPr="00343FC5">
              <w:rPr>
                <w:b/>
                <w:lang w:bidi="ar-KW"/>
              </w:rPr>
              <w:t xml:space="preserve">Goal </w:t>
            </w:r>
          </w:p>
        </w:tc>
        <w:tc>
          <w:tcPr>
            <w:tcW w:w="3449" w:type="pct"/>
          </w:tcPr>
          <w:p w14:paraId="1BEAA60A" w14:textId="77777777" w:rsidR="007A1857" w:rsidRPr="00343FC5" w:rsidRDefault="007A1857" w:rsidP="008F5F0E">
            <w:pPr>
              <w:pStyle w:val="TAL"/>
              <w:rPr>
                <w:lang w:eastAsia="zh-CN"/>
              </w:rPr>
            </w:pPr>
            <w:r w:rsidRPr="00343FC5">
              <w:rPr>
                <w:lang w:eastAsia="zh-CN"/>
              </w:rPr>
              <w:t>To enable the authorized consumer to request configuration of a 3GPP NF instance.</w:t>
            </w:r>
          </w:p>
        </w:tc>
        <w:tc>
          <w:tcPr>
            <w:tcW w:w="705" w:type="pct"/>
          </w:tcPr>
          <w:p w14:paraId="13F08F59" w14:textId="77777777" w:rsidR="007A1857" w:rsidRPr="00343FC5" w:rsidRDefault="007A1857" w:rsidP="008F5F0E">
            <w:pPr>
              <w:pStyle w:val="TAL"/>
              <w:rPr>
                <w:lang w:bidi="ar-KW"/>
              </w:rPr>
            </w:pPr>
          </w:p>
        </w:tc>
      </w:tr>
      <w:tr w:rsidR="007A1857" w:rsidRPr="00343FC5" w14:paraId="44290154" w14:textId="77777777" w:rsidTr="008F5F0E">
        <w:trPr>
          <w:cantSplit/>
          <w:jc w:val="center"/>
        </w:trPr>
        <w:tc>
          <w:tcPr>
            <w:tcW w:w="846" w:type="pct"/>
          </w:tcPr>
          <w:p w14:paraId="45222F16" w14:textId="77777777" w:rsidR="007A1857" w:rsidRPr="00343FC5" w:rsidRDefault="007A1857" w:rsidP="008F5F0E">
            <w:pPr>
              <w:pStyle w:val="TAL"/>
              <w:rPr>
                <w:b/>
                <w:lang w:bidi="ar-KW"/>
              </w:rPr>
            </w:pPr>
            <w:r w:rsidRPr="00343FC5">
              <w:rPr>
                <w:b/>
                <w:lang w:bidi="ar-KW"/>
              </w:rPr>
              <w:t>Actors and Roles</w:t>
            </w:r>
          </w:p>
        </w:tc>
        <w:tc>
          <w:tcPr>
            <w:tcW w:w="3449" w:type="pct"/>
          </w:tcPr>
          <w:p w14:paraId="4B7527AC" w14:textId="77777777" w:rsidR="007A1857" w:rsidRPr="00343FC5" w:rsidRDefault="007A1857" w:rsidP="008F5F0E">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687FD2AA" w14:textId="77777777" w:rsidR="007A1857" w:rsidRPr="00343FC5" w:rsidRDefault="007A1857" w:rsidP="008F5F0E">
            <w:pPr>
              <w:pStyle w:val="TAL"/>
              <w:rPr>
                <w:lang w:eastAsia="zh-CN"/>
              </w:rPr>
            </w:pPr>
          </w:p>
        </w:tc>
        <w:tc>
          <w:tcPr>
            <w:tcW w:w="705" w:type="pct"/>
          </w:tcPr>
          <w:p w14:paraId="0AC1B427" w14:textId="77777777" w:rsidR="007A1857" w:rsidRPr="00343FC5" w:rsidRDefault="007A1857" w:rsidP="008F5F0E">
            <w:pPr>
              <w:pStyle w:val="TAL"/>
              <w:rPr>
                <w:lang w:bidi="ar-KW"/>
              </w:rPr>
            </w:pPr>
          </w:p>
        </w:tc>
      </w:tr>
      <w:tr w:rsidR="007A1857" w:rsidRPr="00343FC5" w14:paraId="7AF11491" w14:textId="77777777" w:rsidTr="008F5F0E">
        <w:trPr>
          <w:cantSplit/>
          <w:jc w:val="center"/>
        </w:trPr>
        <w:tc>
          <w:tcPr>
            <w:tcW w:w="846" w:type="pct"/>
          </w:tcPr>
          <w:p w14:paraId="7424C017" w14:textId="77777777" w:rsidR="007A1857" w:rsidRPr="00343FC5" w:rsidRDefault="007A1857" w:rsidP="008F5F0E">
            <w:pPr>
              <w:pStyle w:val="TAL"/>
              <w:rPr>
                <w:b/>
                <w:lang w:bidi="ar-KW"/>
              </w:rPr>
            </w:pPr>
            <w:r w:rsidRPr="00343FC5">
              <w:rPr>
                <w:b/>
                <w:lang w:bidi="ar-KW"/>
              </w:rPr>
              <w:t>Telecom resources</w:t>
            </w:r>
          </w:p>
        </w:tc>
        <w:tc>
          <w:tcPr>
            <w:tcW w:w="3449" w:type="pct"/>
          </w:tcPr>
          <w:p w14:paraId="40EA249F" w14:textId="6D6798A4" w:rsidR="007A1857" w:rsidRPr="00343FC5" w:rsidRDefault="007A1857" w:rsidP="008F5F0E">
            <w:pPr>
              <w:pStyle w:val="TAL"/>
              <w:rPr>
                <w:lang w:eastAsia="zh-CN"/>
              </w:rPr>
            </w:pPr>
            <w:r w:rsidRPr="00343FC5">
              <w:rPr>
                <w:lang w:eastAsia="zh-CN"/>
              </w:rPr>
              <w:t>ETSI NFV MANO system</w:t>
            </w:r>
            <w:ins w:id="33" w:author="Chamarty, Ravi" w:date="2026-01-20T10:32:00Z" w16du:dateUtc="2026-01-20T15:32:00Z">
              <w:r w:rsidR="008E5124">
                <w:rPr>
                  <w:lang w:eastAsia="zh-CN"/>
                </w:rPr>
                <w:t xml:space="preserve"> or other industry </w:t>
              </w:r>
              <w:proofErr w:type="gramStart"/>
              <w:r w:rsidR="008E5124">
                <w:rPr>
                  <w:lang w:eastAsia="zh-CN"/>
                </w:rPr>
                <w:t>solution</w:t>
              </w:r>
            </w:ins>
            <w:r w:rsidRPr="00343FC5">
              <w:rPr>
                <w:lang w:eastAsia="zh-CN"/>
              </w:rPr>
              <w:t>;</w:t>
            </w:r>
            <w:proofErr w:type="gramEnd"/>
          </w:p>
          <w:p w14:paraId="718BC1BF" w14:textId="77777777" w:rsidR="007A1857" w:rsidRPr="00343FC5" w:rsidRDefault="007A1857" w:rsidP="008F5F0E">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1994C25C" w14:textId="77777777" w:rsidR="007A1857" w:rsidRPr="00343FC5" w:rsidRDefault="007A1857" w:rsidP="008F5F0E">
            <w:pPr>
              <w:pStyle w:val="TAL"/>
              <w:rPr>
                <w:lang w:bidi="ar-KW"/>
              </w:rPr>
            </w:pPr>
          </w:p>
        </w:tc>
      </w:tr>
      <w:tr w:rsidR="007A1857" w:rsidRPr="00343FC5" w14:paraId="5EDD8F4A" w14:textId="77777777" w:rsidTr="008F5F0E">
        <w:trPr>
          <w:cantSplit/>
          <w:jc w:val="center"/>
        </w:trPr>
        <w:tc>
          <w:tcPr>
            <w:tcW w:w="846" w:type="pct"/>
          </w:tcPr>
          <w:p w14:paraId="0DAEF404" w14:textId="77777777" w:rsidR="007A1857" w:rsidRPr="00343FC5" w:rsidRDefault="007A1857" w:rsidP="008F5F0E">
            <w:pPr>
              <w:pStyle w:val="TAL"/>
              <w:rPr>
                <w:b/>
                <w:lang w:bidi="ar-KW"/>
              </w:rPr>
            </w:pPr>
            <w:r w:rsidRPr="00343FC5">
              <w:rPr>
                <w:b/>
                <w:lang w:bidi="ar-KW"/>
              </w:rPr>
              <w:t>Assumptions</w:t>
            </w:r>
          </w:p>
        </w:tc>
        <w:tc>
          <w:tcPr>
            <w:tcW w:w="3449" w:type="pct"/>
          </w:tcPr>
          <w:p w14:paraId="0BD40251" w14:textId="77777777" w:rsidR="007A1857" w:rsidRPr="00343FC5" w:rsidRDefault="007A1857" w:rsidP="008F5F0E">
            <w:pPr>
              <w:pStyle w:val="TAL"/>
              <w:rPr>
                <w:lang w:eastAsia="zh-CN"/>
              </w:rPr>
            </w:pPr>
            <w:r w:rsidRPr="00343FC5">
              <w:rPr>
                <w:rFonts w:hint="eastAsia"/>
                <w:lang w:eastAsia="zh-CN"/>
              </w:rPr>
              <w:t>N/A</w:t>
            </w:r>
          </w:p>
          <w:p w14:paraId="5F698E21" w14:textId="77777777" w:rsidR="007A1857" w:rsidRPr="00343FC5" w:rsidRDefault="007A1857" w:rsidP="008F5F0E">
            <w:pPr>
              <w:pStyle w:val="TAL"/>
              <w:rPr>
                <w:lang w:eastAsia="zh-CN"/>
              </w:rPr>
            </w:pPr>
          </w:p>
        </w:tc>
        <w:tc>
          <w:tcPr>
            <w:tcW w:w="705" w:type="pct"/>
          </w:tcPr>
          <w:p w14:paraId="6F7E645F" w14:textId="77777777" w:rsidR="007A1857" w:rsidRPr="00343FC5" w:rsidRDefault="007A1857" w:rsidP="008F5F0E">
            <w:pPr>
              <w:pStyle w:val="TAL"/>
              <w:rPr>
                <w:lang w:bidi="ar-KW"/>
              </w:rPr>
            </w:pPr>
          </w:p>
        </w:tc>
      </w:tr>
      <w:tr w:rsidR="007A1857" w:rsidRPr="00343FC5" w14:paraId="37192EFC" w14:textId="77777777" w:rsidTr="008F5F0E">
        <w:trPr>
          <w:cantSplit/>
          <w:jc w:val="center"/>
        </w:trPr>
        <w:tc>
          <w:tcPr>
            <w:tcW w:w="846" w:type="pct"/>
          </w:tcPr>
          <w:p w14:paraId="74CEF09B" w14:textId="77777777" w:rsidR="007A1857" w:rsidRPr="00343FC5" w:rsidRDefault="007A1857" w:rsidP="008F5F0E">
            <w:pPr>
              <w:pStyle w:val="TAL"/>
              <w:rPr>
                <w:b/>
                <w:lang w:bidi="ar-KW"/>
              </w:rPr>
            </w:pPr>
            <w:r w:rsidRPr="00343FC5">
              <w:rPr>
                <w:b/>
                <w:lang w:bidi="ar-KW"/>
              </w:rPr>
              <w:t>Pre-conditions</w:t>
            </w:r>
          </w:p>
        </w:tc>
        <w:tc>
          <w:tcPr>
            <w:tcW w:w="3449" w:type="pct"/>
          </w:tcPr>
          <w:p w14:paraId="41F16BA3" w14:textId="77777777" w:rsidR="007A1857" w:rsidRPr="00343FC5" w:rsidRDefault="007A1857" w:rsidP="008F5F0E">
            <w:pPr>
              <w:pStyle w:val="TAL"/>
              <w:rPr>
                <w:lang w:eastAsia="zh-CN"/>
              </w:rPr>
            </w:pPr>
            <w:r w:rsidRPr="00343FC5">
              <w:rPr>
                <w:lang w:eastAsia="zh-CN"/>
              </w:rPr>
              <w:t xml:space="preserve">The NF to be configured has been </w:t>
            </w:r>
            <w:proofErr w:type="gramStart"/>
            <w:r w:rsidRPr="00343FC5">
              <w:rPr>
                <w:lang w:eastAsia="zh-CN"/>
              </w:rPr>
              <w:t>instantiated;</w:t>
            </w:r>
            <w:proofErr w:type="gramEnd"/>
          </w:p>
          <w:p w14:paraId="65BB1378" w14:textId="77777777" w:rsidR="007A1857" w:rsidRPr="00343FC5" w:rsidRDefault="007A1857" w:rsidP="008F5F0E">
            <w:pPr>
              <w:pStyle w:val="TAL"/>
              <w:rPr>
                <w:lang w:eastAsia="zh-CN"/>
              </w:rPr>
            </w:pPr>
            <w:r w:rsidRPr="00343FC5">
              <w:rPr>
                <w:lang w:eastAsia="zh-CN"/>
              </w:rPr>
              <w:t>The MOI of the NF has been created.</w:t>
            </w:r>
          </w:p>
        </w:tc>
        <w:tc>
          <w:tcPr>
            <w:tcW w:w="705" w:type="pct"/>
          </w:tcPr>
          <w:p w14:paraId="54E6D8D4" w14:textId="77777777" w:rsidR="007A1857" w:rsidRPr="00343FC5" w:rsidRDefault="007A1857" w:rsidP="008F5F0E">
            <w:pPr>
              <w:pStyle w:val="TAL"/>
              <w:rPr>
                <w:lang w:eastAsia="zh-CN" w:bidi="ar-KW"/>
              </w:rPr>
            </w:pPr>
          </w:p>
        </w:tc>
      </w:tr>
      <w:tr w:rsidR="007A1857" w:rsidRPr="00343FC5" w14:paraId="5B30F94E" w14:textId="77777777" w:rsidTr="008F5F0E">
        <w:trPr>
          <w:cantSplit/>
          <w:jc w:val="center"/>
        </w:trPr>
        <w:tc>
          <w:tcPr>
            <w:tcW w:w="846" w:type="pct"/>
          </w:tcPr>
          <w:p w14:paraId="5C2C3796" w14:textId="77777777" w:rsidR="007A1857" w:rsidRPr="00343FC5" w:rsidRDefault="007A1857" w:rsidP="008F5F0E">
            <w:pPr>
              <w:pStyle w:val="TAL"/>
              <w:rPr>
                <w:b/>
                <w:lang w:bidi="ar-KW"/>
              </w:rPr>
            </w:pPr>
            <w:r w:rsidRPr="00343FC5">
              <w:rPr>
                <w:b/>
                <w:lang w:bidi="ar-KW"/>
              </w:rPr>
              <w:t xml:space="preserve">Begins when </w:t>
            </w:r>
          </w:p>
        </w:tc>
        <w:tc>
          <w:tcPr>
            <w:tcW w:w="3449" w:type="pct"/>
          </w:tcPr>
          <w:p w14:paraId="275D5E9E" w14:textId="77777777" w:rsidR="007A1857" w:rsidRPr="00343FC5" w:rsidRDefault="007A1857" w:rsidP="008F5F0E">
            <w:pPr>
              <w:pStyle w:val="TAL"/>
              <w:rPr>
                <w:lang w:eastAsia="zh-CN"/>
              </w:rPr>
            </w:pPr>
            <w:r w:rsidRPr="00343FC5">
              <w:rPr>
                <w:lang w:eastAsia="zh-CN"/>
              </w:rPr>
              <w:t>The authorized consumer needs to configure a 3GPP NF instance.</w:t>
            </w:r>
          </w:p>
        </w:tc>
        <w:tc>
          <w:tcPr>
            <w:tcW w:w="705" w:type="pct"/>
          </w:tcPr>
          <w:p w14:paraId="4403A72B" w14:textId="77777777" w:rsidR="007A1857" w:rsidRPr="00343FC5" w:rsidRDefault="007A1857" w:rsidP="008F5F0E">
            <w:pPr>
              <w:pStyle w:val="TAL"/>
              <w:rPr>
                <w:lang w:bidi="ar-KW"/>
              </w:rPr>
            </w:pPr>
          </w:p>
        </w:tc>
      </w:tr>
      <w:tr w:rsidR="007A1857" w:rsidRPr="00343FC5" w14:paraId="5C17028E" w14:textId="77777777" w:rsidTr="008F5F0E">
        <w:trPr>
          <w:cantSplit/>
          <w:jc w:val="center"/>
        </w:trPr>
        <w:tc>
          <w:tcPr>
            <w:tcW w:w="846" w:type="pct"/>
          </w:tcPr>
          <w:p w14:paraId="00D919A1" w14:textId="77777777" w:rsidR="007A1857" w:rsidRPr="00343FC5" w:rsidRDefault="007A1857" w:rsidP="008F5F0E">
            <w:pPr>
              <w:pStyle w:val="TAL"/>
              <w:rPr>
                <w:b/>
                <w:lang w:eastAsia="zh-CN" w:bidi="ar-KW"/>
              </w:rPr>
            </w:pPr>
          </w:p>
        </w:tc>
        <w:tc>
          <w:tcPr>
            <w:tcW w:w="3449" w:type="pct"/>
          </w:tcPr>
          <w:p w14:paraId="23B8E55F" w14:textId="77777777" w:rsidR="007A1857" w:rsidRPr="00343FC5" w:rsidRDefault="007A1857" w:rsidP="008F5F0E">
            <w:pPr>
              <w:pStyle w:val="TAL"/>
              <w:rPr>
                <w:lang w:eastAsia="zh-CN"/>
              </w:rPr>
            </w:pPr>
          </w:p>
        </w:tc>
        <w:tc>
          <w:tcPr>
            <w:tcW w:w="705" w:type="pct"/>
          </w:tcPr>
          <w:p w14:paraId="0744239D" w14:textId="77777777" w:rsidR="007A1857" w:rsidRPr="00343FC5" w:rsidRDefault="007A1857" w:rsidP="008F5F0E">
            <w:pPr>
              <w:pStyle w:val="TAL"/>
              <w:rPr>
                <w:lang w:bidi="ar-KW"/>
              </w:rPr>
            </w:pPr>
          </w:p>
        </w:tc>
      </w:tr>
      <w:tr w:rsidR="007A1857" w:rsidRPr="00343FC5" w14:paraId="70E75F25" w14:textId="77777777" w:rsidTr="008F5F0E">
        <w:trPr>
          <w:cantSplit/>
          <w:jc w:val="center"/>
        </w:trPr>
        <w:tc>
          <w:tcPr>
            <w:tcW w:w="846" w:type="pct"/>
          </w:tcPr>
          <w:p w14:paraId="79C9F2D6" w14:textId="77777777" w:rsidR="007A1857" w:rsidRPr="00343FC5" w:rsidRDefault="007A1857" w:rsidP="008F5F0E">
            <w:pPr>
              <w:pStyle w:val="TAL"/>
              <w:rPr>
                <w:b/>
                <w:lang w:eastAsia="zh-CN" w:bidi="ar-KW"/>
              </w:rPr>
            </w:pPr>
            <w:r w:rsidRPr="00343FC5">
              <w:rPr>
                <w:b/>
                <w:lang w:eastAsia="zh-CN" w:bidi="ar-KW"/>
              </w:rPr>
              <w:t>Step 1 (M)</w:t>
            </w:r>
          </w:p>
        </w:tc>
        <w:tc>
          <w:tcPr>
            <w:tcW w:w="3449" w:type="pct"/>
          </w:tcPr>
          <w:p w14:paraId="5375FDD1" w14:textId="77777777" w:rsidR="007A1857" w:rsidRPr="00343FC5" w:rsidRDefault="007A1857" w:rsidP="008F5F0E">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7097215A" w14:textId="77777777" w:rsidR="007A1857" w:rsidRPr="00343FC5" w:rsidRDefault="007A1857" w:rsidP="008F5F0E">
            <w:pPr>
              <w:pStyle w:val="TAL"/>
            </w:pPr>
          </w:p>
        </w:tc>
      </w:tr>
      <w:tr w:rsidR="007A1857" w:rsidRPr="00343FC5" w14:paraId="65AFF0E8" w14:textId="77777777" w:rsidTr="008F5F0E">
        <w:trPr>
          <w:cantSplit/>
          <w:jc w:val="center"/>
        </w:trPr>
        <w:tc>
          <w:tcPr>
            <w:tcW w:w="846" w:type="pct"/>
          </w:tcPr>
          <w:p w14:paraId="773A0C8B" w14:textId="77777777" w:rsidR="007A1857" w:rsidRPr="00343FC5" w:rsidRDefault="007A1857" w:rsidP="008F5F0E">
            <w:pPr>
              <w:pStyle w:val="TAL"/>
              <w:rPr>
                <w:b/>
                <w:lang w:eastAsia="zh-CN" w:bidi="ar-KW"/>
              </w:rPr>
            </w:pPr>
            <w:r w:rsidRPr="00343FC5">
              <w:rPr>
                <w:b/>
                <w:lang w:eastAsia="zh-CN" w:bidi="ar-KW"/>
              </w:rPr>
              <w:t>Step 2 (O)</w:t>
            </w:r>
          </w:p>
        </w:tc>
        <w:tc>
          <w:tcPr>
            <w:tcW w:w="3449" w:type="pct"/>
          </w:tcPr>
          <w:p w14:paraId="09002550" w14:textId="65160954" w:rsidR="007A1857" w:rsidRPr="00343FC5" w:rsidRDefault="007A1857" w:rsidP="008F5F0E">
            <w:pPr>
              <w:rPr>
                <w:rFonts w:ascii="Arial" w:hAnsi="Arial"/>
                <w:sz w:val="18"/>
                <w:lang w:eastAsia="zh-CN"/>
              </w:rPr>
            </w:pPr>
            <w:r w:rsidRPr="00343FC5">
              <w:rPr>
                <w:rFonts w:ascii="Arial" w:hAnsi="Arial"/>
                <w:sz w:val="18"/>
                <w:lang w:eastAsia="zh-CN"/>
              </w:rPr>
              <w:t xml:space="preserve">If the 3GPP NF contains virtualized part and the corresponding </w:t>
            </w:r>
            <w:del w:id="34" w:author="Chamarty, Ravi" w:date="2026-01-20T10:33:00Z" w16du:dateUtc="2026-01-20T15:33:00Z">
              <w:r w:rsidRPr="00343FC5" w:rsidDel="002630B8">
                <w:rPr>
                  <w:rFonts w:ascii="Arial" w:hAnsi="Arial"/>
                  <w:sz w:val="18"/>
                  <w:lang w:eastAsia="zh-CN"/>
                </w:rPr>
                <w:delText>VNF</w:delText>
              </w:r>
            </w:del>
            <w:ins w:id="35" w:author="Chamarty, Ravi" w:date="2026-01-20T10:33:00Z" w16du:dateUtc="2026-01-20T15:33:00Z">
              <w:r w:rsidR="002630B8">
                <w:rPr>
                  <w:rFonts w:ascii="Arial" w:hAnsi="Arial"/>
                  <w:sz w:val="18"/>
                  <w:lang w:eastAsia="zh-CN"/>
                </w:rPr>
                <w:t>NF Deployment</w:t>
              </w:r>
            </w:ins>
            <w:r w:rsidRPr="00343FC5">
              <w:rPr>
                <w:rFonts w:ascii="Arial" w:hAnsi="Arial"/>
                <w:sz w:val="18"/>
                <w:lang w:eastAsia="zh-CN"/>
              </w:rPr>
              <w:t xml:space="preserve">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ETSI NFV MANO system </w:t>
            </w:r>
            <w:ins w:id="36" w:author="Chamarty, Ravi" w:date="2026-01-20T10:33:00Z" w16du:dateUtc="2026-01-20T15:33:00Z">
              <w:r w:rsidR="002630B8">
                <w:rPr>
                  <w:rFonts w:ascii="Arial" w:hAnsi="Arial"/>
                  <w:sz w:val="18"/>
                  <w:lang w:eastAsia="zh-CN"/>
                </w:rPr>
                <w:t xml:space="preserve">(or other industry solution) </w:t>
              </w:r>
            </w:ins>
            <w:r w:rsidRPr="00343FC5">
              <w:rPr>
                <w:rFonts w:ascii="Arial" w:hAnsi="Arial"/>
                <w:sz w:val="18"/>
                <w:lang w:eastAsia="zh-CN"/>
              </w:rPr>
              <w:t xml:space="preserve">to update the corresponding </w:t>
            </w:r>
            <w:del w:id="37" w:author="Chamarty, Ravi" w:date="2026-01-20T10:33:00Z" w16du:dateUtc="2026-01-20T15:33:00Z">
              <w:r w:rsidRPr="00343FC5" w:rsidDel="00AA39A3">
                <w:rPr>
                  <w:rFonts w:ascii="Arial" w:hAnsi="Arial"/>
                  <w:sz w:val="18"/>
                  <w:lang w:eastAsia="zh-CN"/>
                </w:rPr>
                <w:delText>VNF</w:delText>
              </w:r>
            </w:del>
            <w:ins w:id="38" w:author="Chamarty, Ravi" w:date="2026-01-20T10:33:00Z" w16du:dateUtc="2026-01-20T15:33:00Z">
              <w:r w:rsidR="00AA39A3">
                <w:rPr>
                  <w:rFonts w:ascii="Arial" w:hAnsi="Arial"/>
                  <w:sz w:val="18"/>
                  <w:lang w:eastAsia="zh-CN"/>
                </w:rPr>
                <w:t>NF Deployment</w:t>
              </w:r>
            </w:ins>
            <w:r w:rsidRPr="00343FC5">
              <w:rPr>
                <w:rFonts w:ascii="Arial" w:hAnsi="Arial"/>
                <w:sz w:val="18"/>
                <w:lang w:eastAsia="zh-CN"/>
              </w:rPr>
              <w:t xml:space="preserve"> instance(s).</w:t>
            </w:r>
          </w:p>
        </w:tc>
        <w:tc>
          <w:tcPr>
            <w:tcW w:w="705" w:type="pct"/>
          </w:tcPr>
          <w:p w14:paraId="65A4286E" w14:textId="77777777" w:rsidR="007A1857" w:rsidRPr="00343FC5" w:rsidRDefault="007A1857" w:rsidP="008F5F0E">
            <w:pPr>
              <w:pStyle w:val="TAL"/>
            </w:pPr>
          </w:p>
        </w:tc>
      </w:tr>
      <w:tr w:rsidR="007A1857" w:rsidRPr="00343FC5" w14:paraId="597C6527" w14:textId="77777777" w:rsidTr="008F5F0E">
        <w:trPr>
          <w:cantSplit/>
          <w:jc w:val="center"/>
        </w:trPr>
        <w:tc>
          <w:tcPr>
            <w:tcW w:w="846" w:type="pct"/>
          </w:tcPr>
          <w:p w14:paraId="29B9D22B" w14:textId="77777777" w:rsidR="007A1857" w:rsidRPr="00343FC5" w:rsidRDefault="007A1857" w:rsidP="008F5F0E">
            <w:pPr>
              <w:pStyle w:val="TAL"/>
              <w:rPr>
                <w:b/>
                <w:lang w:eastAsia="zh-CN" w:bidi="ar-KW"/>
              </w:rPr>
            </w:pPr>
            <w:r w:rsidRPr="00343FC5">
              <w:rPr>
                <w:b/>
                <w:lang w:eastAsia="zh-CN" w:bidi="ar-KW"/>
              </w:rPr>
              <w:t>Step 3 (M)</w:t>
            </w:r>
          </w:p>
        </w:tc>
        <w:tc>
          <w:tcPr>
            <w:tcW w:w="3449" w:type="pct"/>
          </w:tcPr>
          <w:p w14:paraId="58C085F3"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6CDF9C4F" w14:textId="77777777" w:rsidR="007A1857" w:rsidRPr="00343FC5" w:rsidRDefault="007A1857" w:rsidP="008F5F0E">
            <w:pPr>
              <w:pStyle w:val="TAL"/>
            </w:pPr>
          </w:p>
        </w:tc>
      </w:tr>
      <w:tr w:rsidR="007A1857" w:rsidRPr="00343FC5" w14:paraId="7F30C133" w14:textId="77777777" w:rsidTr="008F5F0E">
        <w:trPr>
          <w:cantSplit/>
          <w:jc w:val="center"/>
        </w:trPr>
        <w:tc>
          <w:tcPr>
            <w:tcW w:w="846" w:type="pct"/>
          </w:tcPr>
          <w:p w14:paraId="14417D16" w14:textId="77777777" w:rsidR="007A1857" w:rsidRPr="00343FC5" w:rsidRDefault="007A1857" w:rsidP="008F5F0E">
            <w:pPr>
              <w:pStyle w:val="TAL"/>
              <w:rPr>
                <w:b/>
                <w:lang w:eastAsia="zh-CN" w:bidi="ar-KW"/>
              </w:rPr>
            </w:pPr>
            <w:r w:rsidRPr="00343FC5">
              <w:rPr>
                <w:b/>
                <w:lang w:eastAsia="zh-CN" w:bidi="ar-KW"/>
              </w:rPr>
              <w:t>Step 4 (M)</w:t>
            </w:r>
          </w:p>
        </w:tc>
        <w:tc>
          <w:tcPr>
            <w:tcW w:w="3449" w:type="pct"/>
          </w:tcPr>
          <w:p w14:paraId="2F686865"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5379B565" w14:textId="77777777" w:rsidR="007A1857" w:rsidRPr="00343FC5" w:rsidRDefault="007A1857" w:rsidP="008F5F0E">
            <w:pPr>
              <w:pStyle w:val="TAL"/>
            </w:pPr>
          </w:p>
        </w:tc>
      </w:tr>
      <w:tr w:rsidR="007A1857" w:rsidRPr="00343FC5" w14:paraId="7B7065B2" w14:textId="77777777" w:rsidTr="008F5F0E">
        <w:trPr>
          <w:cantSplit/>
          <w:jc w:val="center"/>
        </w:trPr>
        <w:tc>
          <w:tcPr>
            <w:tcW w:w="846" w:type="pct"/>
          </w:tcPr>
          <w:p w14:paraId="0C70B5BF" w14:textId="77777777" w:rsidR="007A1857" w:rsidRPr="00343FC5" w:rsidRDefault="007A1857" w:rsidP="008F5F0E">
            <w:pPr>
              <w:pStyle w:val="TAL"/>
              <w:rPr>
                <w:b/>
                <w:lang w:bidi="ar-KW"/>
              </w:rPr>
            </w:pPr>
            <w:r w:rsidRPr="00343FC5">
              <w:rPr>
                <w:b/>
                <w:lang w:bidi="ar-KW"/>
              </w:rPr>
              <w:t xml:space="preserve">Ends when </w:t>
            </w:r>
          </w:p>
        </w:tc>
        <w:tc>
          <w:tcPr>
            <w:tcW w:w="3449" w:type="pct"/>
          </w:tcPr>
          <w:p w14:paraId="5AF9095F" w14:textId="77777777" w:rsidR="007A1857" w:rsidRPr="00343FC5" w:rsidRDefault="007A1857" w:rsidP="008F5F0E">
            <w:pPr>
              <w:pStyle w:val="TAL"/>
              <w:rPr>
                <w:b/>
                <w:lang w:bidi="ar-KW"/>
              </w:rPr>
            </w:pPr>
            <w:r w:rsidRPr="00343FC5">
              <w:rPr>
                <w:lang w:eastAsia="zh-CN"/>
              </w:rPr>
              <w:t>All the steps identified above are successfully completed.</w:t>
            </w:r>
          </w:p>
        </w:tc>
        <w:tc>
          <w:tcPr>
            <w:tcW w:w="705" w:type="pct"/>
          </w:tcPr>
          <w:p w14:paraId="1EE96911" w14:textId="77777777" w:rsidR="007A1857" w:rsidRPr="00343FC5" w:rsidRDefault="007A1857" w:rsidP="008F5F0E">
            <w:pPr>
              <w:pStyle w:val="TAL"/>
              <w:rPr>
                <w:lang w:bidi="ar-KW"/>
              </w:rPr>
            </w:pPr>
          </w:p>
        </w:tc>
      </w:tr>
      <w:tr w:rsidR="007A1857" w:rsidRPr="00343FC5" w14:paraId="0CC17335" w14:textId="77777777" w:rsidTr="008F5F0E">
        <w:trPr>
          <w:cantSplit/>
          <w:jc w:val="center"/>
        </w:trPr>
        <w:tc>
          <w:tcPr>
            <w:tcW w:w="846" w:type="pct"/>
          </w:tcPr>
          <w:p w14:paraId="21FA6A88" w14:textId="77777777" w:rsidR="007A1857" w:rsidRPr="00343FC5" w:rsidRDefault="007A1857" w:rsidP="008F5F0E">
            <w:pPr>
              <w:pStyle w:val="TAL"/>
              <w:rPr>
                <w:b/>
                <w:lang w:bidi="ar-KW"/>
              </w:rPr>
            </w:pPr>
            <w:r w:rsidRPr="00343FC5">
              <w:rPr>
                <w:b/>
                <w:lang w:bidi="ar-KW"/>
              </w:rPr>
              <w:t>Exceptions</w:t>
            </w:r>
          </w:p>
        </w:tc>
        <w:tc>
          <w:tcPr>
            <w:tcW w:w="3449" w:type="pct"/>
          </w:tcPr>
          <w:p w14:paraId="1ED5A977" w14:textId="77777777" w:rsidR="007A1857" w:rsidRPr="00343FC5" w:rsidRDefault="007A1857" w:rsidP="008F5F0E">
            <w:pPr>
              <w:pStyle w:val="TAL"/>
              <w:rPr>
                <w:lang w:eastAsia="zh-CN"/>
              </w:rPr>
            </w:pPr>
            <w:r w:rsidRPr="00343FC5">
              <w:rPr>
                <w:lang w:eastAsia="zh-CN"/>
              </w:rPr>
              <w:t>One of the steps identified above fails.</w:t>
            </w:r>
          </w:p>
        </w:tc>
        <w:tc>
          <w:tcPr>
            <w:tcW w:w="705" w:type="pct"/>
          </w:tcPr>
          <w:p w14:paraId="05D30DB4" w14:textId="77777777" w:rsidR="007A1857" w:rsidRPr="00343FC5" w:rsidRDefault="007A1857" w:rsidP="008F5F0E">
            <w:pPr>
              <w:pStyle w:val="TAL"/>
              <w:rPr>
                <w:lang w:bidi="ar-KW"/>
              </w:rPr>
            </w:pPr>
          </w:p>
        </w:tc>
      </w:tr>
      <w:tr w:rsidR="007A1857" w:rsidRPr="00343FC5" w14:paraId="70CD6A7D" w14:textId="77777777" w:rsidTr="008F5F0E">
        <w:trPr>
          <w:cantSplit/>
          <w:jc w:val="center"/>
        </w:trPr>
        <w:tc>
          <w:tcPr>
            <w:tcW w:w="846" w:type="pct"/>
          </w:tcPr>
          <w:p w14:paraId="746D704C" w14:textId="77777777" w:rsidR="007A1857" w:rsidRPr="00343FC5" w:rsidRDefault="007A1857" w:rsidP="008F5F0E">
            <w:pPr>
              <w:pStyle w:val="TAL"/>
              <w:rPr>
                <w:b/>
                <w:lang w:bidi="ar-KW"/>
              </w:rPr>
            </w:pPr>
            <w:r w:rsidRPr="00343FC5">
              <w:rPr>
                <w:b/>
                <w:lang w:bidi="ar-KW"/>
              </w:rPr>
              <w:t>Post-conditions</w:t>
            </w:r>
          </w:p>
        </w:tc>
        <w:tc>
          <w:tcPr>
            <w:tcW w:w="3449" w:type="pct"/>
          </w:tcPr>
          <w:p w14:paraId="257A0EB8" w14:textId="77777777" w:rsidR="007A1857" w:rsidRPr="00343FC5" w:rsidRDefault="007A1857" w:rsidP="008F5F0E">
            <w:pPr>
              <w:pStyle w:val="TAL"/>
              <w:rPr>
                <w:lang w:eastAsia="zh-CN"/>
              </w:rPr>
            </w:pPr>
            <w:r w:rsidRPr="00343FC5">
              <w:rPr>
                <w:lang w:eastAsia="zh-CN"/>
              </w:rPr>
              <w:t>The 3GPP NF instance has been configured.</w:t>
            </w:r>
          </w:p>
        </w:tc>
        <w:tc>
          <w:tcPr>
            <w:tcW w:w="705" w:type="pct"/>
          </w:tcPr>
          <w:p w14:paraId="56936D1A" w14:textId="77777777" w:rsidR="007A1857" w:rsidRPr="00343FC5" w:rsidRDefault="007A1857" w:rsidP="008F5F0E">
            <w:pPr>
              <w:pStyle w:val="TAL"/>
              <w:rPr>
                <w:lang w:bidi="ar-KW"/>
              </w:rPr>
            </w:pPr>
          </w:p>
        </w:tc>
      </w:tr>
      <w:tr w:rsidR="007A1857" w:rsidRPr="000506E6" w14:paraId="151199DB" w14:textId="77777777" w:rsidTr="008F5F0E">
        <w:trPr>
          <w:cantSplit/>
          <w:jc w:val="center"/>
        </w:trPr>
        <w:tc>
          <w:tcPr>
            <w:tcW w:w="846" w:type="pct"/>
          </w:tcPr>
          <w:p w14:paraId="137B3AC5" w14:textId="77777777" w:rsidR="007A1857" w:rsidRPr="00343FC5" w:rsidRDefault="007A1857" w:rsidP="008F5F0E">
            <w:pPr>
              <w:pStyle w:val="TAL"/>
              <w:rPr>
                <w:b/>
                <w:lang w:bidi="ar-KW"/>
              </w:rPr>
            </w:pPr>
            <w:r w:rsidRPr="00343FC5">
              <w:rPr>
                <w:b/>
                <w:lang w:bidi="ar-KW"/>
              </w:rPr>
              <w:t xml:space="preserve">Traceability </w:t>
            </w:r>
          </w:p>
        </w:tc>
        <w:tc>
          <w:tcPr>
            <w:tcW w:w="3449" w:type="pct"/>
          </w:tcPr>
          <w:p w14:paraId="798A46B1" w14:textId="77777777" w:rsidR="007A1857" w:rsidRPr="000506E6" w:rsidRDefault="007A1857" w:rsidP="008F5F0E">
            <w:pPr>
              <w:pStyle w:val="TAL"/>
              <w:rPr>
                <w:lang w:val="it-IT" w:bidi="ar-KW"/>
              </w:rPr>
            </w:pPr>
            <w:r w:rsidRPr="000506E6">
              <w:rPr>
                <w:lang w:val="it-IT"/>
              </w:rPr>
              <w:t>REQ-PRO_NF-FUN-4, REQ-PRO_NF-FUN-5, REQ-PRO_NF-FUN-6, REQ-PRO_NF-FUN-3</w:t>
            </w:r>
          </w:p>
        </w:tc>
        <w:tc>
          <w:tcPr>
            <w:tcW w:w="705" w:type="pct"/>
          </w:tcPr>
          <w:p w14:paraId="48C6FE2B" w14:textId="77777777" w:rsidR="007A1857" w:rsidRPr="000506E6" w:rsidRDefault="007A1857" w:rsidP="008F5F0E">
            <w:pPr>
              <w:pStyle w:val="TAL"/>
              <w:rPr>
                <w:lang w:val="it-IT" w:bidi="ar-KW"/>
              </w:rPr>
            </w:pPr>
          </w:p>
        </w:tc>
      </w:tr>
    </w:tbl>
    <w:p w14:paraId="2FF1BA8B" w14:textId="5168BC3D" w:rsidR="004E147A" w:rsidRPr="004A3213" w:rsidRDefault="004E147A" w:rsidP="004E147A">
      <w:pPr>
        <w:rPr>
          <w:rFonts w:eastAsia="DengXian"/>
        </w:rPr>
      </w:pPr>
    </w:p>
    <w:p w14:paraId="28E2BBEE" w14:textId="77777777" w:rsidR="004E147A" w:rsidRDefault="004E147A" w:rsidP="004E147A">
      <w:pPr>
        <w:pStyle w:val="CRSeparator"/>
      </w:pPr>
      <w:r w:rsidRPr="00CE4669">
        <w:t>==============Next change==============</w:t>
      </w:r>
    </w:p>
    <w:p w14:paraId="6B8072BC" w14:textId="6CC637EA" w:rsidR="00A614D2" w:rsidRDefault="00463932" w:rsidP="00A614D2">
      <w:pPr>
        <w:pStyle w:val="Heading3"/>
        <w:tabs>
          <w:tab w:val="num" w:pos="720"/>
        </w:tabs>
        <w:ind w:left="720" w:hanging="720"/>
        <w:rPr>
          <w:ins w:id="39" w:author="Chamarty, Ravi" w:date="2026-01-20T10:35:00Z" w16du:dateUtc="2026-01-20T15:35:00Z"/>
          <w:lang w:eastAsia="zh-CN"/>
        </w:rPr>
      </w:pPr>
      <w:bookmarkStart w:id="40" w:name="_Toc19715503"/>
      <w:bookmarkStart w:id="41" w:name="_Toc51326701"/>
      <w:bookmarkStart w:id="42" w:name="_Toc51326818"/>
      <w:bookmarkStart w:id="43" w:name="_Toc212631436"/>
      <w:r w:rsidRPr="00343FC5">
        <w:rPr>
          <w:lang w:eastAsia="zh-CN"/>
        </w:rPr>
        <w:t>5.1.19</w:t>
      </w:r>
      <w:r w:rsidRPr="00343FC5">
        <w:rPr>
          <w:lang w:eastAsia="zh-CN"/>
        </w:rPr>
        <w:tab/>
        <w:t>Creation of a 3GPP sub-network</w:t>
      </w:r>
      <w:bookmarkEnd w:id="40"/>
      <w:bookmarkEnd w:id="41"/>
      <w:bookmarkEnd w:id="42"/>
      <w:bookmarkEnd w:id="43"/>
    </w:p>
    <w:p w14:paraId="43BF98F5" w14:textId="48E12008" w:rsidR="001D236C" w:rsidRPr="007E4BFC" w:rsidRDefault="001D236C" w:rsidP="001D236C">
      <w:pPr>
        <w:pStyle w:val="NO"/>
        <w:rPr>
          <w:ins w:id="44" w:author="Chamarty, Ravi" w:date="2026-01-20T10:36:00Z" w16du:dateUtc="2026-01-20T15:36:00Z"/>
          <w:lang w:eastAsia="zh-CN"/>
        </w:rPr>
      </w:pPr>
      <w:ins w:id="45" w:author="Chamarty, Ravi" w:date="2026-01-20T10:36:00Z" w16du:dateUtc="2026-01-20T15:36:00Z">
        <w:r>
          <w:rPr>
            <w:lang w:eastAsia="zh-CN"/>
          </w:rPr>
          <w:t>NOTE: This use case is</w:t>
        </w:r>
      </w:ins>
      <w:ins w:id="46" w:author="Rakuten D1" w:date="2026-02-11T23:41:00Z" w16du:dateUtc="2026-02-11T18:11:00Z">
        <w:r w:rsidR="007A4054">
          <w:rPr>
            <w:lang w:eastAsia="zh-CN"/>
          </w:rPr>
          <w:t xml:space="preserve"> only</w:t>
        </w:r>
      </w:ins>
      <w:ins w:id="47" w:author="Chamarty, Ravi" w:date="2026-01-20T10:36:00Z" w16du:dateUtc="2026-01-20T15:36:00Z">
        <w:del w:id="48" w:author="Rakuten D1" w:date="2026-02-11T23:39:00Z" w16du:dateUtc="2026-02-11T18:09:00Z">
          <w:r w:rsidDel="007A4054">
            <w:rPr>
              <w:lang w:eastAsia="zh-CN"/>
            </w:rPr>
            <w:delText xml:space="preserve"> not</w:delText>
          </w:r>
        </w:del>
        <w:r>
          <w:rPr>
            <w:lang w:eastAsia="zh-CN"/>
          </w:rPr>
          <w:t xml:space="preserve"> specified for the case where a </w:t>
        </w:r>
        <w:del w:id="49" w:author="Rakuten D1" w:date="2026-02-11T23:43:00Z" w16du:dateUtc="2026-02-11T18:13:00Z">
          <w:r w:rsidDel="007A4054">
            <w:rPr>
              <w:lang w:eastAsia="zh-CN"/>
            </w:rPr>
            <w:delText>non-</w:delText>
          </w:r>
        </w:del>
        <w:r>
          <w:rPr>
            <w:lang w:eastAsia="zh-CN"/>
          </w:rPr>
          <w:t>ETSI NFV-MANO solution is used for the creation of a 3GPP NF.</w:t>
        </w:r>
      </w:ins>
    </w:p>
    <w:p w14:paraId="650E0835" w14:textId="77777777" w:rsidR="00A614D2" w:rsidRPr="00A614D2" w:rsidRDefault="00A614D2" w:rsidP="00A614D2">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3932" w:rsidRPr="00343FC5" w14:paraId="32C83CD9" w14:textId="77777777" w:rsidTr="008F5F0E">
        <w:trPr>
          <w:cantSplit/>
          <w:tblHeader/>
          <w:jc w:val="center"/>
        </w:trPr>
        <w:tc>
          <w:tcPr>
            <w:tcW w:w="846" w:type="pct"/>
            <w:shd w:val="clear" w:color="auto" w:fill="D9D9D9"/>
            <w:vAlign w:val="center"/>
          </w:tcPr>
          <w:p w14:paraId="6BA4BE9A" w14:textId="77777777" w:rsidR="00463932" w:rsidRPr="00343FC5" w:rsidRDefault="00463932" w:rsidP="008F5F0E">
            <w:pPr>
              <w:pStyle w:val="TAH"/>
              <w:rPr>
                <w:lang w:bidi="ar-KW"/>
              </w:rPr>
            </w:pPr>
            <w:r w:rsidRPr="00343FC5">
              <w:rPr>
                <w:lang w:bidi="ar-KW"/>
              </w:rPr>
              <w:lastRenderedPageBreak/>
              <w:t>Use case stage</w:t>
            </w:r>
          </w:p>
        </w:tc>
        <w:tc>
          <w:tcPr>
            <w:tcW w:w="3449" w:type="pct"/>
            <w:shd w:val="clear" w:color="auto" w:fill="D9D9D9"/>
            <w:vAlign w:val="center"/>
          </w:tcPr>
          <w:p w14:paraId="2A30FFED" w14:textId="77777777" w:rsidR="00463932" w:rsidRPr="00343FC5" w:rsidRDefault="00463932" w:rsidP="008F5F0E">
            <w:pPr>
              <w:pStyle w:val="TAH"/>
              <w:rPr>
                <w:lang w:bidi="ar-KW"/>
              </w:rPr>
            </w:pPr>
            <w:r w:rsidRPr="00343FC5">
              <w:rPr>
                <w:lang w:bidi="ar-KW"/>
              </w:rPr>
              <w:t>Evolution/Specification</w:t>
            </w:r>
          </w:p>
        </w:tc>
        <w:tc>
          <w:tcPr>
            <w:tcW w:w="705" w:type="pct"/>
            <w:shd w:val="clear" w:color="auto" w:fill="D9D9D9"/>
            <w:vAlign w:val="center"/>
          </w:tcPr>
          <w:p w14:paraId="34D6E2D1" w14:textId="77777777" w:rsidR="00463932" w:rsidRPr="00343FC5" w:rsidRDefault="00463932" w:rsidP="008F5F0E">
            <w:pPr>
              <w:pStyle w:val="TAH"/>
              <w:rPr>
                <w:lang w:bidi="ar-KW"/>
              </w:rPr>
            </w:pPr>
            <w:r w:rsidRPr="00343FC5">
              <w:rPr>
                <w:lang w:bidi="ar-KW"/>
              </w:rPr>
              <w:t>&lt;&lt;Uses&gt;&gt;</w:t>
            </w:r>
            <w:r w:rsidRPr="00343FC5">
              <w:rPr>
                <w:lang w:bidi="ar-KW"/>
              </w:rPr>
              <w:br/>
              <w:t>Related use</w:t>
            </w:r>
          </w:p>
        </w:tc>
      </w:tr>
      <w:tr w:rsidR="00463932" w:rsidRPr="00343FC5" w14:paraId="0FA302CE" w14:textId="77777777" w:rsidTr="008F5F0E">
        <w:trPr>
          <w:cantSplit/>
          <w:jc w:val="center"/>
        </w:trPr>
        <w:tc>
          <w:tcPr>
            <w:tcW w:w="846" w:type="pct"/>
          </w:tcPr>
          <w:p w14:paraId="46D33144" w14:textId="77777777" w:rsidR="00463932" w:rsidRPr="00343FC5" w:rsidRDefault="00463932" w:rsidP="008F5F0E">
            <w:pPr>
              <w:pStyle w:val="TAL"/>
              <w:rPr>
                <w:b/>
                <w:lang w:bidi="ar-KW"/>
              </w:rPr>
            </w:pPr>
            <w:r w:rsidRPr="00343FC5">
              <w:rPr>
                <w:b/>
                <w:lang w:bidi="ar-KW"/>
              </w:rPr>
              <w:t xml:space="preserve">Goal </w:t>
            </w:r>
          </w:p>
        </w:tc>
        <w:tc>
          <w:tcPr>
            <w:tcW w:w="3449" w:type="pct"/>
          </w:tcPr>
          <w:p w14:paraId="2F15CEC7" w14:textId="77777777" w:rsidR="00463932" w:rsidRPr="00343FC5" w:rsidRDefault="00463932" w:rsidP="008F5F0E">
            <w:pPr>
              <w:pStyle w:val="TAL"/>
              <w:rPr>
                <w:lang w:eastAsia="zh-CN"/>
              </w:rPr>
            </w:pPr>
            <w:r w:rsidRPr="00343FC5">
              <w:rPr>
                <w:lang w:eastAsia="zh-CN"/>
              </w:rPr>
              <w:t>To enable the authorized consumer to request creation of a 3GPP sub-network.</w:t>
            </w:r>
          </w:p>
        </w:tc>
        <w:tc>
          <w:tcPr>
            <w:tcW w:w="705" w:type="pct"/>
          </w:tcPr>
          <w:p w14:paraId="72AA704C" w14:textId="77777777" w:rsidR="00463932" w:rsidRPr="00343FC5" w:rsidRDefault="00463932" w:rsidP="008F5F0E">
            <w:pPr>
              <w:pStyle w:val="TAL"/>
              <w:rPr>
                <w:lang w:bidi="ar-KW"/>
              </w:rPr>
            </w:pPr>
          </w:p>
        </w:tc>
      </w:tr>
      <w:tr w:rsidR="00463932" w:rsidRPr="00343FC5" w14:paraId="0B218C97" w14:textId="77777777" w:rsidTr="008F5F0E">
        <w:trPr>
          <w:cantSplit/>
          <w:jc w:val="center"/>
        </w:trPr>
        <w:tc>
          <w:tcPr>
            <w:tcW w:w="846" w:type="pct"/>
          </w:tcPr>
          <w:p w14:paraId="7BAF6197" w14:textId="77777777" w:rsidR="00463932" w:rsidRPr="00343FC5" w:rsidRDefault="00463932" w:rsidP="008F5F0E">
            <w:pPr>
              <w:pStyle w:val="TAL"/>
              <w:rPr>
                <w:b/>
                <w:lang w:bidi="ar-KW"/>
              </w:rPr>
            </w:pPr>
            <w:r w:rsidRPr="00343FC5">
              <w:rPr>
                <w:b/>
                <w:lang w:bidi="ar-KW"/>
              </w:rPr>
              <w:t>Actors and Roles</w:t>
            </w:r>
          </w:p>
        </w:tc>
        <w:tc>
          <w:tcPr>
            <w:tcW w:w="3449" w:type="pct"/>
          </w:tcPr>
          <w:p w14:paraId="123FC602" w14:textId="77777777" w:rsidR="00463932" w:rsidRPr="00E84678" w:rsidRDefault="00463932"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 </w:t>
            </w:r>
            <w:r w:rsidRPr="00E84678">
              <w:rPr>
                <w:lang w:eastAsia="zh-CN"/>
              </w:rPr>
              <w:t>service.</w:t>
            </w:r>
          </w:p>
          <w:p w14:paraId="339C00C9" w14:textId="77777777" w:rsidR="00463932" w:rsidRPr="00343FC5" w:rsidRDefault="00463932" w:rsidP="008F5F0E">
            <w:pPr>
              <w:pStyle w:val="TAL"/>
              <w:rPr>
                <w:lang w:eastAsia="zh-CN"/>
              </w:rPr>
            </w:pPr>
          </w:p>
        </w:tc>
        <w:tc>
          <w:tcPr>
            <w:tcW w:w="705" w:type="pct"/>
          </w:tcPr>
          <w:p w14:paraId="02D6F27E" w14:textId="77777777" w:rsidR="00463932" w:rsidRPr="00343FC5" w:rsidRDefault="00463932" w:rsidP="008F5F0E">
            <w:pPr>
              <w:pStyle w:val="TAL"/>
              <w:rPr>
                <w:lang w:bidi="ar-KW"/>
              </w:rPr>
            </w:pPr>
          </w:p>
        </w:tc>
      </w:tr>
      <w:tr w:rsidR="00463932" w:rsidRPr="00343FC5" w14:paraId="54845B8D" w14:textId="77777777" w:rsidTr="008F5F0E">
        <w:trPr>
          <w:cantSplit/>
          <w:jc w:val="center"/>
        </w:trPr>
        <w:tc>
          <w:tcPr>
            <w:tcW w:w="846" w:type="pct"/>
          </w:tcPr>
          <w:p w14:paraId="211B34E8" w14:textId="77777777" w:rsidR="00463932" w:rsidRPr="00343FC5" w:rsidRDefault="00463932" w:rsidP="008F5F0E">
            <w:pPr>
              <w:pStyle w:val="TAL"/>
              <w:rPr>
                <w:b/>
                <w:lang w:bidi="ar-KW"/>
              </w:rPr>
            </w:pPr>
            <w:r w:rsidRPr="00343FC5">
              <w:rPr>
                <w:b/>
                <w:lang w:bidi="ar-KW"/>
              </w:rPr>
              <w:t>Telecom resources</w:t>
            </w:r>
          </w:p>
        </w:tc>
        <w:tc>
          <w:tcPr>
            <w:tcW w:w="3449" w:type="pct"/>
          </w:tcPr>
          <w:p w14:paraId="2BC96DA8" w14:textId="77777777" w:rsidR="00463932" w:rsidRPr="00E84678" w:rsidRDefault="00463932" w:rsidP="008F5F0E">
            <w:pPr>
              <w:pStyle w:val="TAL"/>
              <w:rPr>
                <w:lang w:eastAsia="zh-CN"/>
              </w:rPr>
            </w:pPr>
            <w:r w:rsidRPr="00E84678">
              <w:rPr>
                <w:lang w:eastAsia="zh-CN"/>
              </w:rPr>
              <w:t>VNF package(s) of the virtualized part of 3GPP NF(s</w:t>
            </w:r>
            <w:proofErr w:type="gramStart"/>
            <w:r w:rsidRPr="00E84678">
              <w:rPr>
                <w:lang w:eastAsia="zh-CN"/>
              </w:rPr>
              <w:t>);</w:t>
            </w:r>
            <w:proofErr w:type="gramEnd"/>
          </w:p>
          <w:p w14:paraId="69809843" w14:textId="77777777" w:rsidR="00463932" w:rsidRPr="00E84678" w:rsidRDefault="00463932" w:rsidP="008F5F0E">
            <w:pPr>
              <w:pStyle w:val="TAL"/>
              <w:rPr>
                <w:lang w:eastAsia="zh-CN"/>
              </w:rPr>
            </w:pPr>
            <w:r w:rsidRPr="00E84678">
              <w:rPr>
                <w:lang w:eastAsia="zh-CN"/>
              </w:rPr>
              <w:t>NSD(s) of the NS(s</w:t>
            </w:r>
            <w:proofErr w:type="gramStart"/>
            <w:r w:rsidRPr="00E84678">
              <w:rPr>
                <w:lang w:eastAsia="zh-CN"/>
              </w:rPr>
              <w:t>);</w:t>
            </w:r>
            <w:proofErr w:type="gramEnd"/>
          </w:p>
          <w:p w14:paraId="055E3CD0" w14:textId="77777777" w:rsidR="00463932" w:rsidRPr="00E84678" w:rsidRDefault="00463932" w:rsidP="008F5F0E">
            <w:pPr>
              <w:pStyle w:val="TAL"/>
              <w:rPr>
                <w:lang w:eastAsia="zh-CN"/>
              </w:rPr>
            </w:pPr>
            <w:r w:rsidRPr="00E84678">
              <w:rPr>
                <w:lang w:eastAsia="zh-CN"/>
              </w:rPr>
              <w:t xml:space="preserve">ETSI NFV MANO </w:t>
            </w:r>
            <w:proofErr w:type="gramStart"/>
            <w:r w:rsidRPr="00E84678">
              <w:rPr>
                <w:lang w:eastAsia="zh-CN"/>
              </w:rPr>
              <w:t>system;</w:t>
            </w:r>
            <w:proofErr w:type="gramEnd"/>
          </w:p>
          <w:p w14:paraId="0B4FBA1A" w14:textId="77777777" w:rsidR="00463932" w:rsidRPr="00E84678" w:rsidRDefault="00463932" w:rsidP="008F5F0E">
            <w:pPr>
              <w:pStyle w:val="TAL"/>
              <w:rPr>
                <w:lang w:eastAsia="zh-CN"/>
              </w:rPr>
            </w:pPr>
            <w:r w:rsidRPr="00E84678">
              <w:rPr>
                <w:lang w:eastAsia="zh-CN"/>
              </w:rPr>
              <w:t xml:space="preserve">Network </w:t>
            </w:r>
            <w:r>
              <w:rPr>
                <w:lang w:eastAsia="zh-CN"/>
              </w:rPr>
              <w:t>provisioning</w:t>
            </w:r>
            <w:r w:rsidRPr="00E84678">
              <w:rPr>
                <w:lang w:eastAsia="zh-CN"/>
              </w:rPr>
              <w:t xml:space="preserve"> service </w:t>
            </w:r>
            <w:proofErr w:type="gramStart"/>
            <w:r w:rsidRPr="00E84678">
              <w:rPr>
                <w:lang w:eastAsia="zh-CN"/>
              </w:rPr>
              <w:t>producer;</w:t>
            </w:r>
            <w:proofErr w:type="gramEnd"/>
          </w:p>
          <w:p w14:paraId="0CA33650" w14:textId="77777777" w:rsidR="00463932" w:rsidRPr="00343FC5" w:rsidRDefault="00463932" w:rsidP="008F5F0E">
            <w:pPr>
              <w:pStyle w:val="TAL"/>
              <w:rPr>
                <w:lang w:eastAsia="zh-CN"/>
              </w:rPr>
            </w:pPr>
            <w:r w:rsidRPr="00E84678">
              <w:rPr>
                <w:lang w:eastAsia="zh-CN"/>
              </w:rPr>
              <w:t xml:space="preserve">NF </w:t>
            </w:r>
            <w:r>
              <w:rPr>
                <w:lang w:eastAsia="zh-CN"/>
              </w:rPr>
              <w:t>provisioning</w:t>
            </w:r>
            <w:r w:rsidRPr="00E84678">
              <w:rPr>
                <w:lang w:eastAsia="zh-CN"/>
              </w:rPr>
              <w:t xml:space="preserve"> service producer.</w:t>
            </w:r>
          </w:p>
        </w:tc>
        <w:tc>
          <w:tcPr>
            <w:tcW w:w="705" w:type="pct"/>
          </w:tcPr>
          <w:p w14:paraId="6C675DBF" w14:textId="77777777" w:rsidR="00463932" w:rsidRPr="00343FC5" w:rsidRDefault="00463932" w:rsidP="008F5F0E">
            <w:pPr>
              <w:pStyle w:val="TAL"/>
              <w:rPr>
                <w:lang w:bidi="ar-KW"/>
              </w:rPr>
            </w:pPr>
          </w:p>
        </w:tc>
      </w:tr>
      <w:tr w:rsidR="00463932" w:rsidRPr="00343FC5" w14:paraId="1783EA52" w14:textId="77777777" w:rsidTr="008F5F0E">
        <w:trPr>
          <w:cantSplit/>
          <w:jc w:val="center"/>
        </w:trPr>
        <w:tc>
          <w:tcPr>
            <w:tcW w:w="846" w:type="pct"/>
          </w:tcPr>
          <w:p w14:paraId="74B9111A" w14:textId="77777777" w:rsidR="00463932" w:rsidRPr="00343FC5" w:rsidRDefault="00463932" w:rsidP="008F5F0E">
            <w:pPr>
              <w:pStyle w:val="TAL"/>
              <w:rPr>
                <w:b/>
                <w:lang w:bidi="ar-KW"/>
              </w:rPr>
            </w:pPr>
            <w:r w:rsidRPr="00343FC5">
              <w:rPr>
                <w:b/>
                <w:lang w:bidi="ar-KW"/>
              </w:rPr>
              <w:t>Assumptions</w:t>
            </w:r>
          </w:p>
        </w:tc>
        <w:tc>
          <w:tcPr>
            <w:tcW w:w="3449" w:type="pct"/>
          </w:tcPr>
          <w:p w14:paraId="7AD20D53" w14:textId="77777777" w:rsidR="00463932" w:rsidRPr="00E84678" w:rsidRDefault="00463932" w:rsidP="008F5F0E">
            <w:pPr>
              <w:pStyle w:val="TAL"/>
              <w:rPr>
                <w:lang w:eastAsia="zh-CN"/>
              </w:rPr>
            </w:pPr>
            <w:r w:rsidRPr="00E84678">
              <w:rPr>
                <w:rFonts w:hint="eastAsia"/>
                <w:lang w:eastAsia="zh-CN"/>
              </w:rPr>
              <w:t>N/A</w:t>
            </w:r>
          </w:p>
          <w:p w14:paraId="67562528" w14:textId="77777777" w:rsidR="00463932" w:rsidRPr="00343FC5" w:rsidRDefault="00463932" w:rsidP="008F5F0E">
            <w:pPr>
              <w:pStyle w:val="TAL"/>
              <w:rPr>
                <w:lang w:eastAsia="zh-CN"/>
              </w:rPr>
            </w:pPr>
          </w:p>
        </w:tc>
        <w:tc>
          <w:tcPr>
            <w:tcW w:w="705" w:type="pct"/>
          </w:tcPr>
          <w:p w14:paraId="6EDC610C" w14:textId="77777777" w:rsidR="00463932" w:rsidRPr="00343FC5" w:rsidRDefault="00463932" w:rsidP="008F5F0E">
            <w:pPr>
              <w:pStyle w:val="TAL"/>
              <w:rPr>
                <w:lang w:bidi="ar-KW"/>
              </w:rPr>
            </w:pPr>
          </w:p>
        </w:tc>
      </w:tr>
      <w:tr w:rsidR="00463932" w:rsidRPr="00343FC5" w14:paraId="0B4C7CB7" w14:textId="77777777" w:rsidTr="008F5F0E">
        <w:trPr>
          <w:cantSplit/>
          <w:jc w:val="center"/>
        </w:trPr>
        <w:tc>
          <w:tcPr>
            <w:tcW w:w="846" w:type="pct"/>
          </w:tcPr>
          <w:p w14:paraId="3AC10110" w14:textId="77777777" w:rsidR="00463932" w:rsidRPr="00343FC5" w:rsidRDefault="00463932" w:rsidP="008F5F0E">
            <w:pPr>
              <w:pStyle w:val="TAL"/>
              <w:rPr>
                <w:b/>
                <w:lang w:bidi="ar-KW"/>
              </w:rPr>
            </w:pPr>
            <w:r w:rsidRPr="00343FC5">
              <w:rPr>
                <w:b/>
                <w:lang w:bidi="ar-KW"/>
              </w:rPr>
              <w:t>Pre-conditions</w:t>
            </w:r>
          </w:p>
        </w:tc>
        <w:tc>
          <w:tcPr>
            <w:tcW w:w="3449" w:type="pct"/>
          </w:tcPr>
          <w:p w14:paraId="1952A246" w14:textId="77777777" w:rsidR="00463932" w:rsidRPr="00E84678" w:rsidRDefault="00463932" w:rsidP="008F5F0E">
            <w:pPr>
              <w:pStyle w:val="TAL"/>
              <w:rPr>
                <w:lang w:eastAsia="zh-CN"/>
              </w:rPr>
            </w:pPr>
            <w:r w:rsidRPr="00E84678">
              <w:rPr>
                <w:lang w:eastAsia="zh-CN"/>
              </w:rPr>
              <w:t xml:space="preserve">The non-virtualized part of the NFs (including completely non-virtualized NFs) constituting the 3GPP sub-network have been </w:t>
            </w:r>
            <w:proofErr w:type="gramStart"/>
            <w:r w:rsidRPr="00E84678">
              <w:rPr>
                <w:lang w:eastAsia="zh-CN"/>
              </w:rPr>
              <w:t>deployed;</w:t>
            </w:r>
            <w:proofErr w:type="gramEnd"/>
          </w:p>
          <w:p w14:paraId="12281AA5" w14:textId="77777777" w:rsidR="00463932" w:rsidRPr="00E84678" w:rsidRDefault="00463932" w:rsidP="008F5F0E">
            <w:pPr>
              <w:pStyle w:val="TAL"/>
              <w:rPr>
                <w:lang w:eastAsia="zh-CN"/>
              </w:rPr>
            </w:pPr>
            <w:r w:rsidRPr="00E84678">
              <w:rPr>
                <w:lang w:eastAsia="zh-CN"/>
              </w:rPr>
              <w:t xml:space="preserve">The VNF package(s) of the virtualized part of 3GPP NF(s) have been on-boarded to ETSI NFV MANO </w:t>
            </w:r>
            <w:proofErr w:type="gramStart"/>
            <w:r w:rsidRPr="00E84678">
              <w:rPr>
                <w:lang w:eastAsia="zh-CN"/>
              </w:rPr>
              <w:t>system;</w:t>
            </w:r>
            <w:proofErr w:type="gramEnd"/>
          </w:p>
          <w:p w14:paraId="2792DCCC" w14:textId="77777777" w:rsidR="00463932" w:rsidRPr="00343FC5" w:rsidRDefault="00463932" w:rsidP="008F5F0E">
            <w:pPr>
              <w:pStyle w:val="TAL"/>
              <w:rPr>
                <w:lang w:eastAsia="zh-CN"/>
              </w:rPr>
            </w:pPr>
            <w:r w:rsidRPr="00E84678">
              <w:rPr>
                <w:lang w:eastAsia="zh-CN"/>
              </w:rPr>
              <w:t>The NSD(s) of the NS realizing the 3GPP sub-network have been on-boarded to ETSI NFV MANO system.</w:t>
            </w:r>
          </w:p>
        </w:tc>
        <w:tc>
          <w:tcPr>
            <w:tcW w:w="705" w:type="pct"/>
          </w:tcPr>
          <w:p w14:paraId="482D4212" w14:textId="77777777" w:rsidR="00463932" w:rsidRPr="00343FC5" w:rsidRDefault="00463932" w:rsidP="008F5F0E">
            <w:pPr>
              <w:pStyle w:val="TAL"/>
              <w:rPr>
                <w:lang w:eastAsia="zh-CN" w:bidi="ar-KW"/>
              </w:rPr>
            </w:pPr>
          </w:p>
        </w:tc>
      </w:tr>
      <w:tr w:rsidR="00463932" w:rsidRPr="00343FC5" w14:paraId="61728449" w14:textId="77777777" w:rsidTr="008F5F0E">
        <w:trPr>
          <w:cantSplit/>
          <w:jc w:val="center"/>
        </w:trPr>
        <w:tc>
          <w:tcPr>
            <w:tcW w:w="846" w:type="pct"/>
          </w:tcPr>
          <w:p w14:paraId="10593999" w14:textId="77777777" w:rsidR="00463932" w:rsidRPr="00343FC5" w:rsidRDefault="00463932" w:rsidP="008F5F0E">
            <w:pPr>
              <w:pStyle w:val="TAL"/>
              <w:rPr>
                <w:b/>
                <w:lang w:bidi="ar-KW"/>
              </w:rPr>
            </w:pPr>
            <w:r w:rsidRPr="00343FC5">
              <w:rPr>
                <w:b/>
                <w:lang w:bidi="ar-KW"/>
              </w:rPr>
              <w:t xml:space="preserve">Begins when </w:t>
            </w:r>
          </w:p>
        </w:tc>
        <w:tc>
          <w:tcPr>
            <w:tcW w:w="3449" w:type="pct"/>
          </w:tcPr>
          <w:p w14:paraId="4A035023" w14:textId="77777777" w:rsidR="00463932" w:rsidRPr="00343FC5" w:rsidRDefault="00463932" w:rsidP="008F5F0E">
            <w:pPr>
              <w:pStyle w:val="TAL"/>
              <w:rPr>
                <w:lang w:eastAsia="zh-CN"/>
              </w:rPr>
            </w:pPr>
            <w:r w:rsidRPr="00E84678">
              <w:rPr>
                <w:lang w:eastAsia="zh-CN"/>
              </w:rPr>
              <w:t>The authorized consumer needs to create a 3GPP sub-network.</w:t>
            </w:r>
          </w:p>
        </w:tc>
        <w:tc>
          <w:tcPr>
            <w:tcW w:w="705" w:type="pct"/>
          </w:tcPr>
          <w:p w14:paraId="7C263956" w14:textId="77777777" w:rsidR="00463932" w:rsidRPr="00343FC5" w:rsidRDefault="00463932" w:rsidP="008F5F0E">
            <w:pPr>
              <w:pStyle w:val="TAL"/>
              <w:rPr>
                <w:lang w:bidi="ar-KW"/>
              </w:rPr>
            </w:pPr>
          </w:p>
        </w:tc>
      </w:tr>
      <w:tr w:rsidR="00463932" w:rsidRPr="00343FC5" w14:paraId="510EFF6A" w14:textId="77777777" w:rsidTr="008F5F0E">
        <w:trPr>
          <w:cantSplit/>
          <w:jc w:val="center"/>
        </w:trPr>
        <w:tc>
          <w:tcPr>
            <w:tcW w:w="846" w:type="pct"/>
          </w:tcPr>
          <w:p w14:paraId="0149E207" w14:textId="77777777" w:rsidR="00463932" w:rsidRPr="00343FC5" w:rsidRDefault="00463932"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0A70E38A" w14:textId="77777777" w:rsidR="00463932" w:rsidRPr="00343FC5" w:rsidRDefault="00463932" w:rsidP="008F5F0E">
            <w:pPr>
              <w:pStyle w:val="TAL"/>
              <w:rPr>
                <w:lang w:eastAsia="zh-CN"/>
              </w:rPr>
            </w:pPr>
            <w:r w:rsidRPr="00E84678">
              <w:rPr>
                <w:lang w:eastAsia="zh-CN"/>
              </w:rPr>
              <w:t xml:space="preserve">The authorized consumer requests the sub-network </w:t>
            </w:r>
            <w:r w:rsidRPr="00C22EBF">
              <w:rPr>
                <w:lang w:eastAsia="zh-CN"/>
              </w:rPr>
              <w:t xml:space="preserve">provisioning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27D5D311" w14:textId="77777777" w:rsidR="00463932" w:rsidRPr="00343FC5" w:rsidRDefault="00463932" w:rsidP="008F5F0E">
            <w:pPr>
              <w:pStyle w:val="TAL"/>
              <w:rPr>
                <w:lang w:bidi="ar-KW"/>
              </w:rPr>
            </w:pPr>
          </w:p>
        </w:tc>
      </w:tr>
      <w:tr w:rsidR="00463932" w:rsidRPr="00343FC5" w14:paraId="62750E6F" w14:textId="77777777" w:rsidTr="008F5F0E">
        <w:trPr>
          <w:cantSplit/>
          <w:jc w:val="center"/>
        </w:trPr>
        <w:tc>
          <w:tcPr>
            <w:tcW w:w="846" w:type="pct"/>
          </w:tcPr>
          <w:p w14:paraId="47696B99" w14:textId="77777777" w:rsidR="00463932" w:rsidRPr="00343FC5" w:rsidRDefault="00463932" w:rsidP="008F5F0E">
            <w:pPr>
              <w:pStyle w:val="TAL"/>
              <w:rPr>
                <w:b/>
                <w:lang w:bidi="ar-KW"/>
              </w:rPr>
            </w:pPr>
            <w:r w:rsidRPr="00343FC5">
              <w:rPr>
                <w:b/>
                <w:lang w:bidi="ar-KW"/>
              </w:rPr>
              <w:t>Step 2 (M)</w:t>
            </w:r>
          </w:p>
        </w:tc>
        <w:tc>
          <w:tcPr>
            <w:tcW w:w="3449" w:type="pct"/>
          </w:tcPr>
          <w:p w14:paraId="3251A5E6" w14:textId="77777777" w:rsidR="00463932" w:rsidRPr="00343FC5" w:rsidRDefault="00463932" w:rsidP="008F5F0E">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01562FD1" w14:textId="77777777" w:rsidR="00463932" w:rsidRPr="00343FC5" w:rsidRDefault="00463932" w:rsidP="008F5F0E">
            <w:pPr>
              <w:pStyle w:val="TAL"/>
            </w:pPr>
          </w:p>
        </w:tc>
      </w:tr>
      <w:tr w:rsidR="00463932" w:rsidRPr="00343FC5" w14:paraId="7DA410FB" w14:textId="77777777" w:rsidTr="008F5F0E">
        <w:trPr>
          <w:cantSplit/>
          <w:jc w:val="center"/>
        </w:trPr>
        <w:tc>
          <w:tcPr>
            <w:tcW w:w="846" w:type="pct"/>
          </w:tcPr>
          <w:p w14:paraId="3FB7AA4B" w14:textId="77777777" w:rsidR="00463932" w:rsidRPr="00343FC5" w:rsidRDefault="00463932" w:rsidP="008F5F0E">
            <w:pPr>
              <w:pStyle w:val="TAL"/>
              <w:rPr>
                <w:b/>
                <w:lang w:bidi="ar-KW"/>
              </w:rPr>
            </w:pPr>
            <w:r w:rsidRPr="00343FC5">
              <w:rPr>
                <w:b/>
                <w:lang w:bidi="ar-KW"/>
              </w:rPr>
              <w:t>Step 3 (M)</w:t>
            </w:r>
          </w:p>
        </w:tc>
        <w:tc>
          <w:tcPr>
            <w:tcW w:w="3449" w:type="pct"/>
          </w:tcPr>
          <w:p w14:paraId="040CC8C1" w14:textId="77777777" w:rsidR="00463932" w:rsidRPr="00343FC5" w:rsidRDefault="00463932" w:rsidP="008F5F0E">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about the instantiation of the NSs and the new VNFs.</w:t>
            </w:r>
          </w:p>
        </w:tc>
        <w:tc>
          <w:tcPr>
            <w:tcW w:w="705" w:type="pct"/>
          </w:tcPr>
          <w:p w14:paraId="797E4EDB" w14:textId="77777777" w:rsidR="00463932" w:rsidRPr="00343FC5" w:rsidRDefault="00463932" w:rsidP="008F5F0E">
            <w:pPr>
              <w:pStyle w:val="TAL"/>
            </w:pPr>
          </w:p>
        </w:tc>
      </w:tr>
      <w:tr w:rsidR="00463932" w:rsidRPr="00343FC5" w14:paraId="73CB33D0" w14:textId="77777777" w:rsidTr="008F5F0E">
        <w:trPr>
          <w:cantSplit/>
          <w:jc w:val="center"/>
        </w:trPr>
        <w:tc>
          <w:tcPr>
            <w:tcW w:w="846" w:type="pct"/>
          </w:tcPr>
          <w:p w14:paraId="1A2C5CE8" w14:textId="77777777" w:rsidR="00463932" w:rsidRPr="00343FC5" w:rsidRDefault="00463932" w:rsidP="008F5F0E">
            <w:pPr>
              <w:pStyle w:val="TAL"/>
              <w:rPr>
                <w:b/>
                <w:lang w:bidi="ar-KW"/>
              </w:rPr>
            </w:pPr>
            <w:r w:rsidRPr="00343FC5">
              <w:rPr>
                <w:b/>
                <w:lang w:bidi="ar-KW"/>
              </w:rPr>
              <w:t>Step 4 (M)</w:t>
            </w:r>
          </w:p>
        </w:tc>
        <w:tc>
          <w:tcPr>
            <w:tcW w:w="3449" w:type="pct"/>
          </w:tcPr>
          <w:p w14:paraId="32F4DD2A" w14:textId="77777777" w:rsidR="00463932" w:rsidRPr="00343FC5" w:rsidRDefault="00463932" w:rsidP="008F5F0E">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76D56687" w14:textId="77777777" w:rsidR="00463932" w:rsidRPr="00343FC5" w:rsidRDefault="00463932" w:rsidP="008F5F0E">
            <w:pPr>
              <w:pStyle w:val="TAL"/>
            </w:pPr>
          </w:p>
        </w:tc>
      </w:tr>
      <w:tr w:rsidR="00463932" w:rsidRPr="00343FC5" w14:paraId="2D0592B2" w14:textId="77777777" w:rsidTr="008F5F0E">
        <w:trPr>
          <w:cantSplit/>
          <w:jc w:val="center"/>
        </w:trPr>
        <w:tc>
          <w:tcPr>
            <w:tcW w:w="846" w:type="pct"/>
          </w:tcPr>
          <w:p w14:paraId="558FAC9F" w14:textId="77777777" w:rsidR="00463932" w:rsidRPr="00343FC5" w:rsidRDefault="00463932" w:rsidP="008F5F0E">
            <w:pPr>
              <w:pStyle w:val="TAL"/>
              <w:rPr>
                <w:b/>
                <w:lang w:bidi="ar-KW"/>
              </w:rPr>
            </w:pPr>
            <w:r w:rsidRPr="00343FC5">
              <w:rPr>
                <w:b/>
                <w:lang w:bidi="ar-KW"/>
              </w:rPr>
              <w:t>Step 5 (M)</w:t>
            </w:r>
          </w:p>
        </w:tc>
        <w:tc>
          <w:tcPr>
            <w:tcW w:w="3449" w:type="pct"/>
          </w:tcPr>
          <w:p w14:paraId="03DE258F" w14:textId="77777777" w:rsidR="00463932" w:rsidRPr="00343FC5" w:rsidRDefault="00463932" w:rsidP="008F5F0E">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C539199" w14:textId="77777777" w:rsidR="00463932" w:rsidRPr="00343FC5" w:rsidRDefault="00463932" w:rsidP="008F5F0E">
            <w:pPr>
              <w:pStyle w:val="TAL"/>
            </w:pPr>
            <w:r w:rsidRPr="00343FC5">
              <w:t>NF configuration service</w:t>
            </w:r>
          </w:p>
        </w:tc>
      </w:tr>
      <w:tr w:rsidR="00463932" w:rsidRPr="00343FC5" w14:paraId="70400025" w14:textId="77777777" w:rsidTr="008F5F0E">
        <w:trPr>
          <w:cantSplit/>
          <w:jc w:val="center"/>
        </w:trPr>
        <w:tc>
          <w:tcPr>
            <w:tcW w:w="846" w:type="pct"/>
          </w:tcPr>
          <w:p w14:paraId="49D970BC" w14:textId="77777777" w:rsidR="00463932" w:rsidRPr="00343FC5" w:rsidRDefault="00463932" w:rsidP="008F5F0E">
            <w:pPr>
              <w:pStyle w:val="TAL"/>
              <w:rPr>
                <w:b/>
                <w:lang w:bidi="ar-KW"/>
              </w:rPr>
            </w:pPr>
            <w:r w:rsidRPr="00343FC5">
              <w:rPr>
                <w:b/>
                <w:lang w:bidi="ar-KW"/>
              </w:rPr>
              <w:t xml:space="preserve">Ends when </w:t>
            </w:r>
          </w:p>
        </w:tc>
        <w:tc>
          <w:tcPr>
            <w:tcW w:w="3449" w:type="pct"/>
          </w:tcPr>
          <w:p w14:paraId="35C6AD5F" w14:textId="77777777" w:rsidR="00463932" w:rsidRPr="00343FC5" w:rsidRDefault="00463932" w:rsidP="008F5F0E">
            <w:pPr>
              <w:pStyle w:val="TAL"/>
              <w:rPr>
                <w:b/>
                <w:lang w:bidi="ar-KW"/>
              </w:rPr>
            </w:pPr>
            <w:r w:rsidRPr="00343FC5">
              <w:rPr>
                <w:lang w:eastAsia="zh-CN"/>
              </w:rPr>
              <w:t>All the steps identified above are successfully completed.</w:t>
            </w:r>
          </w:p>
        </w:tc>
        <w:tc>
          <w:tcPr>
            <w:tcW w:w="705" w:type="pct"/>
          </w:tcPr>
          <w:p w14:paraId="21F5DD85" w14:textId="77777777" w:rsidR="00463932" w:rsidRPr="00343FC5" w:rsidRDefault="00463932" w:rsidP="008F5F0E">
            <w:pPr>
              <w:pStyle w:val="TAL"/>
              <w:rPr>
                <w:lang w:bidi="ar-KW"/>
              </w:rPr>
            </w:pPr>
          </w:p>
        </w:tc>
      </w:tr>
      <w:tr w:rsidR="00463932" w:rsidRPr="00343FC5" w14:paraId="1230D97C" w14:textId="77777777" w:rsidTr="008F5F0E">
        <w:trPr>
          <w:cantSplit/>
          <w:jc w:val="center"/>
        </w:trPr>
        <w:tc>
          <w:tcPr>
            <w:tcW w:w="846" w:type="pct"/>
          </w:tcPr>
          <w:p w14:paraId="62527A8F" w14:textId="77777777" w:rsidR="00463932" w:rsidRPr="00343FC5" w:rsidRDefault="00463932" w:rsidP="008F5F0E">
            <w:pPr>
              <w:pStyle w:val="TAL"/>
              <w:rPr>
                <w:b/>
                <w:lang w:bidi="ar-KW"/>
              </w:rPr>
            </w:pPr>
            <w:r w:rsidRPr="00343FC5">
              <w:rPr>
                <w:b/>
                <w:lang w:bidi="ar-KW"/>
              </w:rPr>
              <w:t>Exceptions</w:t>
            </w:r>
          </w:p>
        </w:tc>
        <w:tc>
          <w:tcPr>
            <w:tcW w:w="3449" w:type="pct"/>
          </w:tcPr>
          <w:p w14:paraId="1134A82D" w14:textId="77777777" w:rsidR="00463932" w:rsidRPr="00343FC5" w:rsidRDefault="00463932" w:rsidP="008F5F0E">
            <w:pPr>
              <w:pStyle w:val="TAL"/>
              <w:rPr>
                <w:lang w:eastAsia="zh-CN"/>
              </w:rPr>
            </w:pPr>
            <w:r w:rsidRPr="00343FC5">
              <w:rPr>
                <w:lang w:eastAsia="zh-CN"/>
              </w:rPr>
              <w:t>One of the steps identified above fails.</w:t>
            </w:r>
          </w:p>
        </w:tc>
        <w:tc>
          <w:tcPr>
            <w:tcW w:w="705" w:type="pct"/>
          </w:tcPr>
          <w:p w14:paraId="2C24933A" w14:textId="77777777" w:rsidR="00463932" w:rsidRPr="00343FC5" w:rsidRDefault="00463932" w:rsidP="008F5F0E">
            <w:pPr>
              <w:pStyle w:val="TAL"/>
              <w:rPr>
                <w:lang w:bidi="ar-KW"/>
              </w:rPr>
            </w:pPr>
          </w:p>
        </w:tc>
      </w:tr>
      <w:tr w:rsidR="00463932" w:rsidRPr="00343FC5" w14:paraId="446F2A80" w14:textId="77777777" w:rsidTr="008F5F0E">
        <w:trPr>
          <w:cantSplit/>
          <w:jc w:val="center"/>
        </w:trPr>
        <w:tc>
          <w:tcPr>
            <w:tcW w:w="846" w:type="pct"/>
          </w:tcPr>
          <w:p w14:paraId="77143379" w14:textId="77777777" w:rsidR="00463932" w:rsidRPr="00343FC5" w:rsidRDefault="00463932" w:rsidP="008F5F0E">
            <w:pPr>
              <w:pStyle w:val="TAL"/>
              <w:rPr>
                <w:b/>
                <w:lang w:bidi="ar-KW"/>
              </w:rPr>
            </w:pPr>
            <w:r w:rsidRPr="00343FC5">
              <w:rPr>
                <w:b/>
                <w:lang w:bidi="ar-KW"/>
              </w:rPr>
              <w:t>Post-conditions</w:t>
            </w:r>
          </w:p>
        </w:tc>
        <w:tc>
          <w:tcPr>
            <w:tcW w:w="3449" w:type="pct"/>
          </w:tcPr>
          <w:p w14:paraId="5D07A975" w14:textId="77777777" w:rsidR="00463932" w:rsidRPr="00343FC5" w:rsidRDefault="00463932" w:rsidP="008F5F0E">
            <w:pPr>
              <w:pStyle w:val="TAL"/>
              <w:rPr>
                <w:lang w:eastAsia="zh-CN"/>
              </w:rPr>
            </w:pPr>
            <w:r w:rsidRPr="00343FC5">
              <w:rPr>
                <w:lang w:eastAsia="zh-CN"/>
              </w:rPr>
              <w:t>The 3GPP sub-network has been created.</w:t>
            </w:r>
          </w:p>
        </w:tc>
        <w:tc>
          <w:tcPr>
            <w:tcW w:w="705" w:type="pct"/>
          </w:tcPr>
          <w:p w14:paraId="09FCDB21" w14:textId="77777777" w:rsidR="00463932" w:rsidRPr="00343FC5" w:rsidRDefault="00463932" w:rsidP="008F5F0E">
            <w:pPr>
              <w:pStyle w:val="TAL"/>
              <w:rPr>
                <w:lang w:bidi="ar-KW"/>
              </w:rPr>
            </w:pPr>
          </w:p>
        </w:tc>
      </w:tr>
      <w:tr w:rsidR="00463932" w:rsidRPr="00343FC5" w14:paraId="3E0A20C6" w14:textId="77777777" w:rsidTr="008F5F0E">
        <w:trPr>
          <w:cantSplit/>
          <w:jc w:val="center"/>
        </w:trPr>
        <w:tc>
          <w:tcPr>
            <w:tcW w:w="846" w:type="pct"/>
          </w:tcPr>
          <w:p w14:paraId="77BE3C19" w14:textId="77777777" w:rsidR="00463932" w:rsidRPr="00343FC5" w:rsidRDefault="00463932" w:rsidP="008F5F0E">
            <w:pPr>
              <w:pStyle w:val="TAL"/>
              <w:rPr>
                <w:b/>
                <w:lang w:bidi="ar-KW"/>
              </w:rPr>
            </w:pPr>
            <w:r w:rsidRPr="00343FC5">
              <w:rPr>
                <w:b/>
                <w:lang w:bidi="ar-KW"/>
              </w:rPr>
              <w:t xml:space="preserve">Traceability </w:t>
            </w:r>
          </w:p>
        </w:tc>
        <w:tc>
          <w:tcPr>
            <w:tcW w:w="3449" w:type="pct"/>
          </w:tcPr>
          <w:p w14:paraId="581495D9" w14:textId="77777777" w:rsidR="00463932" w:rsidRPr="00343FC5" w:rsidRDefault="00463932" w:rsidP="008F5F0E">
            <w:pPr>
              <w:pStyle w:val="TAL"/>
              <w:rPr>
                <w:lang w:bidi="ar-KW"/>
              </w:rPr>
            </w:pPr>
            <w:r w:rsidRPr="00343FC5">
              <w:t>REQ-PRO_NW-FUN-1, REQ-PRO_NW-FUN-2</w:t>
            </w:r>
          </w:p>
        </w:tc>
        <w:tc>
          <w:tcPr>
            <w:tcW w:w="705" w:type="pct"/>
          </w:tcPr>
          <w:p w14:paraId="28C58EF5" w14:textId="77777777" w:rsidR="00463932" w:rsidRPr="00343FC5" w:rsidRDefault="00463932" w:rsidP="008F5F0E">
            <w:pPr>
              <w:pStyle w:val="TAL"/>
              <w:rPr>
                <w:lang w:bidi="ar-KW"/>
              </w:rPr>
            </w:pPr>
          </w:p>
        </w:tc>
      </w:tr>
    </w:tbl>
    <w:p w14:paraId="2598289E" w14:textId="77777777" w:rsidR="00463932" w:rsidRPr="00343FC5" w:rsidRDefault="00463932" w:rsidP="00463932"/>
    <w:p w14:paraId="13692453" w14:textId="77777777" w:rsidR="00463932" w:rsidRPr="00CE4669" w:rsidRDefault="00463932" w:rsidP="004E147A">
      <w:pPr>
        <w:pStyle w:val="CRSeparator"/>
      </w:pPr>
    </w:p>
    <w:p w14:paraId="5A35E7F6" w14:textId="77777777" w:rsidR="004E147A" w:rsidRDefault="004E147A" w:rsidP="004E147A">
      <w:pPr>
        <w:pStyle w:val="CRSeparator"/>
      </w:pPr>
      <w:r w:rsidRPr="00CE4669">
        <w:t>==============Next change==============</w:t>
      </w:r>
    </w:p>
    <w:p w14:paraId="10423C2E" w14:textId="77777777" w:rsidR="002E60ED" w:rsidRDefault="002E60ED" w:rsidP="002E60ED">
      <w:pPr>
        <w:pStyle w:val="Heading3"/>
        <w:tabs>
          <w:tab w:val="num" w:pos="720"/>
        </w:tabs>
        <w:ind w:left="720" w:hanging="720"/>
        <w:rPr>
          <w:ins w:id="50" w:author="Chamarty, Ravi" w:date="2026-01-20T10:38:00Z" w16du:dateUtc="2026-01-20T15:38:00Z"/>
          <w:lang w:eastAsia="zh-CN"/>
        </w:rPr>
      </w:pPr>
      <w:bookmarkStart w:id="51" w:name="_Toc19715504"/>
      <w:bookmarkStart w:id="52" w:name="_Toc51326702"/>
      <w:bookmarkStart w:id="53" w:name="_Toc51326819"/>
      <w:bookmarkStart w:id="54" w:name="_Toc212631437"/>
      <w:r w:rsidRPr="00343FC5">
        <w:rPr>
          <w:lang w:eastAsia="zh-CN"/>
        </w:rPr>
        <w:t>5.1.20</w:t>
      </w:r>
      <w:r w:rsidRPr="00343FC5">
        <w:rPr>
          <w:lang w:eastAsia="zh-CN"/>
        </w:rPr>
        <w:tab/>
        <w:t>Configuration of a 3GPP sub-network</w:t>
      </w:r>
      <w:bookmarkEnd w:id="51"/>
      <w:bookmarkEnd w:id="52"/>
      <w:bookmarkEnd w:id="53"/>
      <w:bookmarkEnd w:id="54"/>
    </w:p>
    <w:p w14:paraId="68A272B5" w14:textId="50296EA6" w:rsidR="0011591F" w:rsidRPr="0011591F" w:rsidRDefault="0011591F" w:rsidP="0011591F">
      <w:pPr>
        <w:pStyle w:val="NO"/>
        <w:rPr>
          <w:lang w:eastAsia="zh-CN"/>
        </w:rPr>
      </w:pPr>
      <w:ins w:id="55" w:author="Chamarty, Ravi" w:date="2026-01-20T10:38:00Z" w16du:dateUtc="2026-01-20T15:38:00Z">
        <w:r>
          <w:rPr>
            <w:lang w:eastAsia="zh-CN"/>
          </w:rPr>
          <w:t xml:space="preserve">NOTE: This use case is </w:t>
        </w:r>
      </w:ins>
      <w:ins w:id="56" w:author="Rakuten D1" w:date="2026-02-11T23:43:00Z" w16du:dateUtc="2026-02-11T18:13:00Z">
        <w:r w:rsidR="007A4054">
          <w:rPr>
            <w:lang w:eastAsia="zh-CN"/>
          </w:rPr>
          <w:t>only</w:t>
        </w:r>
      </w:ins>
      <w:ins w:id="57" w:author="Chamarty, Ravi" w:date="2026-01-20T10:38:00Z" w16du:dateUtc="2026-01-20T15:38:00Z">
        <w:del w:id="58" w:author="Rakuten D1" w:date="2026-02-11T23:43:00Z" w16du:dateUtc="2026-02-11T18:13:00Z">
          <w:r w:rsidDel="007A4054">
            <w:rPr>
              <w:lang w:eastAsia="zh-CN"/>
            </w:rPr>
            <w:delText>not</w:delText>
          </w:r>
        </w:del>
        <w:r>
          <w:rPr>
            <w:lang w:eastAsia="zh-CN"/>
          </w:rPr>
          <w:t xml:space="preserve"> specified for the case where a </w:t>
        </w:r>
        <w:del w:id="59" w:author="Rakuten D1" w:date="2026-02-11T23:43:00Z" w16du:dateUtc="2026-02-11T18:13:00Z">
          <w:r w:rsidDel="007A4054">
            <w:rPr>
              <w:lang w:eastAsia="zh-CN"/>
            </w:rPr>
            <w:delText>non-</w:delText>
          </w:r>
        </w:del>
        <w:r>
          <w:rPr>
            <w:lang w:eastAsia="zh-CN"/>
          </w:rPr>
          <w:t>ETSI NFV-MANO solution is used for the creation of a 3GPP NF</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E60ED" w:rsidRPr="00343FC5" w14:paraId="38899019" w14:textId="77777777" w:rsidTr="008F5F0E">
        <w:trPr>
          <w:cantSplit/>
          <w:tblHeader/>
          <w:jc w:val="center"/>
        </w:trPr>
        <w:tc>
          <w:tcPr>
            <w:tcW w:w="846" w:type="pct"/>
            <w:shd w:val="clear" w:color="auto" w:fill="D9D9D9"/>
            <w:vAlign w:val="center"/>
          </w:tcPr>
          <w:p w14:paraId="580B5832" w14:textId="77777777" w:rsidR="002E60ED" w:rsidRPr="00343FC5" w:rsidRDefault="002E60ED" w:rsidP="008F5F0E">
            <w:pPr>
              <w:pStyle w:val="TAH"/>
              <w:rPr>
                <w:lang w:bidi="ar-KW"/>
              </w:rPr>
            </w:pPr>
            <w:r w:rsidRPr="00343FC5">
              <w:rPr>
                <w:lang w:bidi="ar-KW"/>
              </w:rPr>
              <w:lastRenderedPageBreak/>
              <w:t>Use case stage</w:t>
            </w:r>
          </w:p>
        </w:tc>
        <w:tc>
          <w:tcPr>
            <w:tcW w:w="3449" w:type="pct"/>
            <w:shd w:val="clear" w:color="auto" w:fill="D9D9D9"/>
            <w:vAlign w:val="center"/>
          </w:tcPr>
          <w:p w14:paraId="46436BCD" w14:textId="77777777" w:rsidR="002E60ED" w:rsidRPr="00343FC5" w:rsidRDefault="002E60ED" w:rsidP="008F5F0E">
            <w:pPr>
              <w:pStyle w:val="TAH"/>
              <w:rPr>
                <w:lang w:bidi="ar-KW"/>
              </w:rPr>
            </w:pPr>
            <w:r w:rsidRPr="00343FC5">
              <w:rPr>
                <w:lang w:bidi="ar-KW"/>
              </w:rPr>
              <w:t>Evolution/Specification</w:t>
            </w:r>
          </w:p>
        </w:tc>
        <w:tc>
          <w:tcPr>
            <w:tcW w:w="705" w:type="pct"/>
            <w:shd w:val="clear" w:color="auto" w:fill="D9D9D9"/>
            <w:vAlign w:val="center"/>
          </w:tcPr>
          <w:p w14:paraId="238B780F" w14:textId="77777777" w:rsidR="002E60ED" w:rsidRPr="00343FC5" w:rsidRDefault="002E60ED" w:rsidP="008F5F0E">
            <w:pPr>
              <w:pStyle w:val="TAH"/>
              <w:rPr>
                <w:lang w:bidi="ar-KW"/>
              </w:rPr>
            </w:pPr>
            <w:r w:rsidRPr="00343FC5">
              <w:rPr>
                <w:lang w:bidi="ar-KW"/>
              </w:rPr>
              <w:t>&lt;&lt;Uses&gt;&gt;</w:t>
            </w:r>
            <w:r w:rsidRPr="00343FC5">
              <w:rPr>
                <w:lang w:bidi="ar-KW"/>
              </w:rPr>
              <w:br/>
              <w:t>Related use</w:t>
            </w:r>
          </w:p>
        </w:tc>
      </w:tr>
      <w:tr w:rsidR="002E60ED" w:rsidRPr="00343FC5" w14:paraId="74FE21A5" w14:textId="77777777" w:rsidTr="008F5F0E">
        <w:trPr>
          <w:cantSplit/>
          <w:jc w:val="center"/>
        </w:trPr>
        <w:tc>
          <w:tcPr>
            <w:tcW w:w="846" w:type="pct"/>
          </w:tcPr>
          <w:p w14:paraId="1069CED9" w14:textId="77777777" w:rsidR="002E60ED" w:rsidRPr="00343FC5" w:rsidRDefault="002E60ED" w:rsidP="008F5F0E">
            <w:pPr>
              <w:pStyle w:val="TAL"/>
              <w:rPr>
                <w:b/>
                <w:lang w:bidi="ar-KW"/>
              </w:rPr>
            </w:pPr>
            <w:r w:rsidRPr="00343FC5">
              <w:rPr>
                <w:b/>
                <w:lang w:bidi="ar-KW"/>
              </w:rPr>
              <w:t xml:space="preserve">Goal </w:t>
            </w:r>
          </w:p>
        </w:tc>
        <w:tc>
          <w:tcPr>
            <w:tcW w:w="3449" w:type="pct"/>
          </w:tcPr>
          <w:p w14:paraId="46312469" w14:textId="77777777" w:rsidR="002E60ED" w:rsidRPr="00343FC5" w:rsidRDefault="002E60ED" w:rsidP="008F5F0E">
            <w:pPr>
              <w:pStyle w:val="TAL"/>
              <w:rPr>
                <w:lang w:eastAsia="zh-CN"/>
              </w:rPr>
            </w:pPr>
            <w:r w:rsidRPr="00343FC5">
              <w:rPr>
                <w:lang w:eastAsia="zh-CN"/>
              </w:rPr>
              <w:t>To enable the authorized consumer to request configuration of a 3GPP sub-network.</w:t>
            </w:r>
          </w:p>
        </w:tc>
        <w:tc>
          <w:tcPr>
            <w:tcW w:w="705" w:type="pct"/>
          </w:tcPr>
          <w:p w14:paraId="664EB838" w14:textId="77777777" w:rsidR="002E60ED" w:rsidRPr="00343FC5" w:rsidRDefault="002E60ED" w:rsidP="008F5F0E">
            <w:pPr>
              <w:pStyle w:val="TAL"/>
              <w:rPr>
                <w:lang w:bidi="ar-KW"/>
              </w:rPr>
            </w:pPr>
          </w:p>
        </w:tc>
      </w:tr>
      <w:tr w:rsidR="002E60ED" w:rsidRPr="00343FC5" w14:paraId="103D4F68" w14:textId="77777777" w:rsidTr="008F5F0E">
        <w:trPr>
          <w:cantSplit/>
          <w:jc w:val="center"/>
        </w:trPr>
        <w:tc>
          <w:tcPr>
            <w:tcW w:w="846" w:type="pct"/>
          </w:tcPr>
          <w:p w14:paraId="545DA6F5" w14:textId="77777777" w:rsidR="002E60ED" w:rsidRPr="00343FC5" w:rsidRDefault="002E60ED" w:rsidP="008F5F0E">
            <w:pPr>
              <w:pStyle w:val="TAL"/>
              <w:rPr>
                <w:b/>
                <w:lang w:bidi="ar-KW"/>
              </w:rPr>
            </w:pPr>
            <w:r w:rsidRPr="00343FC5">
              <w:rPr>
                <w:b/>
                <w:lang w:bidi="ar-KW"/>
              </w:rPr>
              <w:t>Actors and Roles</w:t>
            </w:r>
          </w:p>
        </w:tc>
        <w:tc>
          <w:tcPr>
            <w:tcW w:w="3449" w:type="pct"/>
          </w:tcPr>
          <w:p w14:paraId="27DAF420" w14:textId="77777777" w:rsidR="002E60ED" w:rsidRPr="00E84678" w:rsidRDefault="002E60ED"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Pr>
                <w:lang w:eastAsia="zh-CN"/>
              </w:rPr>
              <w:t xml:space="preserve"> </w:t>
            </w:r>
            <w:r w:rsidRPr="00E84678">
              <w:rPr>
                <w:lang w:eastAsia="zh-CN"/>
              </w:rPr>
              <w:t>service.</w:t>
            </w:r>
          </w:p>
          <w:p w14:paraId="15D4316A" w14:textId="77777777" w:rsidR="002E60ED" w:rsidRPr="00343FC5" w:rsidRDefault="002E60ED" w:rsidP="008F5F0E">
            <w:pPr>
              <w:pStyle w:val="TAL"/>
              <w:rPr>
                <w:lang w:eastAsia="zh-CN"/>
              </w:rPr>
            </w:pPr>
          </w:p>
        </w:tc>
        <w:tc>
          <w:tcPr>
            <w:tcW w:w="705" w:type="pct"/>
          </w:tcPr>
          <w:p w14:paraId="0878756B" w14:textId="77777777" w:rsidR="002E60ED" w:rsidRPr="00343FC5" w:rsidRDefault="002E60ED" w:rsidP="008F5F0E">
            <w:pPr>
              <w:pStyle w:val="TAL"/>
              <w:rPr>
                <w:lang w:bidi="ar-KW"/>
              </w:rPr>
            </w:pPr>
          </w:p>
        </w:tc>
      </w:tr>
      <w:tr w:rsidR="002E60ED" w:rsidRPr="00343FC5" w14:paraId="2C29570C" w14:textId="77777777" w:rsidTr="008F5F0E">
        <w:trPr>
          <w:cantSplit/>
          <w:jc w:val="center"/>
        </w:trPr>
        <w:tc>
          <w:tcPr>
            <w:tcW w:w="846" w:type="pct"/>
          </w:tcPr>
          <w:p w14:paraId="1B1C11D7" w14:textId="77777777" w:rsidR="002E60ED" w:rsidRPr="00343FC5" w:rsidRDefault="002E60ED" w:rsidP="008F5F0E">
            <w:pPr>
              <w:pStyle w:val="TAL"/>
              <w:rPr>
                <w:b/>
                <w:lang w:bidi="ar-KW"/>
              </w:rPr>
            </w:pPr>
            <w:r w:rsidRPr="00343FC5">
              <w:rPr>
                <w:b/>
                <w:lang w:bidi="ar-KW"/>
              </w:rPr>
              <w:t>Telecom resources</w:t>
            </w:r>
          </w:p>
        </w:tc>
        <w:tc>
          <w:tcPr>
            <w:tcW w:w="3449" w:type="pct"/>
          </w:tcPr>
          <w:p w14:paraId="1EE51C68" w14:textId="77777777" w:rsidR="002E60ED" w:rsidRPr="00E84678" w:rsidRDefault="002E60ED" w:rsidP="008F5F0E">
            <w:pPr>
              <w:pStyle w:val="TAL"/>
              <w:rPr>
                <w:lang w:eastAsia="zh-CN"/>
              </w:rPr>
            </w:pPr>
            <w:r w:rsidRPr="00E84678">
              <w:rPr>
                <w:lang w:eastAsia="zh-CN"/>
              </w:rPr>
              <w:t xml:space="preserve">3GPP </w:t>
            </w:r>
            <w:proofErr w:type="gramStart"/>
            <w:r w:rsidRPr="00E84678">
              <w:rPr>
                <w:lang w:eastAsia="zh-CN"/>
              </w:rPr>
              <w:t>network;</w:t>
            </w:r>
            <w:proofErr w:type="gramEnd"/>
          </w:p>
          <w:p w14:paraId="567F7734" w14:textId="77777777" w:rsidR="002E60ED" w:rsidRPr="00E84678" w:rsidRDefault="002E60ED" w:rsidP="008F5F0E">
            <w:pPr>
              <w:pStyle w:val="TAL"/>
              <w:rPr>
                <w:lang w:eastAsia="zh-CN"/>
              </w:rPr>
            </w:pPr>
            <w:r w:rsidRPr="00E84678">
              <w:rPr>
                <w:lang w:eastAsia="zh-CN"/>
              </w:rPr>
              <w:t xml:space="preserve">3GPP </w:t>
            </w:r>
            <w:proofErr w:type="gramStart"/>
            <w:r w:rsidRPr="00E84678">
              <w:rPr>
                <w:lang w:eastAsia="zh-CN"/>
              </w:rPr>
              <w:t>NFs;</w:t>
            </w:r>
            <w:proofErr w:type="gramEnd"/>
          </w:p>
          <w:p w14:paraId="730CF348" w14:textId="77777777" w:rsidR="002E60ED" w:rsidRPr="00E84678" w:rsidRDefault="002E60ED" w:rsidP="008F5F0E">
            <w:pPr>
              <w:pStyle w:val="TAL"/>
              <w:rPr>
                <w:lang w:eastAsia="zh-CN"/>
              </w:rPr>
            </w:pPr>
            <w:r w:rsidRPr="00E84678">
              <w:rPr>
                <w:lang w:eastAsia="zh-CN"/>
              </w:rPr>
              <w:t xml:space="preserve">ETSI NFG MANO </w:t>
            </w:r>
            <w:proofErr w:type="gramStart"/>
            <w:r w:rsidRPr="00E84678">
              <w:rPr>
                <w:lang w:eastAsia="zh-CN"/>
              </w:rPr>
              <w:t>system;</w:t>
            </w:r>
            <w:proofErr w:type="gramEnd"/>
          </w:p>
          <w:p w14:paraId="52DE18DA" w14:textId="77777777" w:rsidR="002E60ED" w:rsidRPr="00343FC5" w:rsidRDefault="002E60ED" w:rsidP="008F5F0E">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2D6C3B3D" w14:textId="77777777" w:rsidR="002E60ED" w:rsidRPr="00343FC5" w:rsidRDefault="002E60ED" w:rsidP="008F5F0E">
            <w:pPr>
              <w:pStyle w:val="TAL"/>
              <w:rPr>
                <w:lang w:bidi="ar-KW"/>
              </w:rPr>
            </w:pPr>
          </w:p>
        </w:tc>
      </w:tr>
      <w:tr w:rsidR="002E60ED" w:rsidRPr="00343FC5" w14:paraId="64B74A6A" w14:textId="77777777" w:rsidTr="008F5F0E">
        <w:trPr>
          <w:cantSplit/>
          <w:jc w:val="center"/>
        </w:trPr>
        <w:tc>
          <w:tcPr>
            <w:tcW w:w="846" w:type="pct"/>
          </w:tcPr>
          <w:p w14:paraId="48FD3090" w14:textId="77777777" w:rsidR="002E60ED" w:rsidRPr="00343FC5" w:rsidRDefault="002E60ED" w:rsidP="008F5F0E">
            <w:pPr>
              <w:pStyle w:val="TAL"/>
              <w:rPr>
                <w:b/>
                <w:lang w:bidi="ar-KW"/>
              </w:rPr>
            </w:pPr>
            <w:r w:rsidRPr="00343FC5">
              <w:rPr>
                <w:b/>
                <w:lang w:bidi="ar-KW"/>
              </w:rPr>
              <w:t>Assumptions</w:t>
            </w:r>
          </w:p>
        </w:tc>
        <w:tc>
          <w:tcPr>
            <w:tcW w:w="3449" w:type="pct"/>
          </w:tcPr>
          <w:p w14:paraId="343CEFE9" w14:textId="77777777" w:rsidR="002E60ED" w:rsidRPr="00E84678" w:rsidRDefault="002E60ED" w:rsidP="008F5F0E">
            <w:pPr>
              <w:pStyle w:val="TAL"/>
              <w:rPr>
                <w:lang w:eastAsia="zh-CN"/>
              </w:rPr>
            </w:pPr>
            <w:r w:rsidRPr="00E84678">
              <w:rPr>
                <w:rFonts w:hint="eastAsia"/>
                <w:lang w:eastAsia="zh-CN"/>
              </w:rPr>
              <w:t>N/A</w:t>
            </w:r>
          </w:p>
          <w:p w14:paraId="20CC9131" w14:textId="77777777" w:rsidR="002E60ED" w:rsidRPr="00343FC5" w:rsidRDefault="002E60ED" w:rsidP="008F5F0E">
            <w:pPr>
              <w:pStyle w:val="TAL"/>
              <w:rPr>
                <w:lang w:eastAsia="zh-CN"/>
              </w:rPr>
            </w:pPr>
          </w:p>
        </w:tc>
        <w:tc>
          <w:tcPr>
            <w:tcW w:w="705" w:type="pct"/>
          </w:tcPr>
          <w:p w14:paraId="62EACC95" w14:textId="77777777" w:rsidR="002E60ED" w:rsidRPr="00343FC5" w:rsidRDefault="002E60ED" w:rsidP="008F5F0E">
            <w:pPr>
              <w:pStyle w:val="TAL"/>
              <w:rPr>
                <w:lang w:bidi="ar-KW"/>
              </w:rPr>
            </w:pPr>
          </w:p>
        </w:tc>
      </w:tr>
      <w:tr w:rsidR="002E60ED" w:rsidRPr="00343FC5" w14:paraId="2653210A" w14:textId="77777777" w:rsidTr="008F5F0E">
        <w:trPr>
          <w:cantSplit/>
          <w:jc w:val="center"/>
        </w:trPr>
        <w:tc>
          <w:tcPr>
            <w:tcW w:w="846" w:type="pct"/>
          </w:tcPr>
          <w:p w14:paraId="66AEBFFD" w14:textId="77777777" w:rsidR="002E60ED" w:rsidRPr="00343FC5" w:rsidRDefault="002E60ED" w:rsidP="008F5F0E">
            <w:pPr>
              <w:pStyle w:val="TAL"/>
              <w:rPr>
                <w:b/>
                <w:lang w:bidi="ar-KW"/>
              </w:rPr>
            </w:pPr>
            <w:r w:rsidRPr="00343FC5">
              <w:rPr>
                <w:b/>
                <w:lang w:bidi="ar-KW"/>
              </w:rPr>
              <w:t>Pre-conditions</w:t>
            </w:r>
          </w:p>
        </w:tc>
        <w:tc>
          <w:tcPr>
            <w:tcW w:w="3449" w:type="pct"/>
          </w:tcPr>
          <w:p w14:paraId="590833EF" w14:textId="77777777" w:rsidR="002E60ED" w:rsidRPr="00E84678" w:rsidRDefault="002E60ED" w:rsidP="008F5F0E">
            <w:pPr>
              <w:pStyle w:val="TAL"/>
              <w:rPr>
                <w:lang w:eastAsia="zh-CN"/>
              </w:rPr>
            </w:pPr>
            <w:r w:rsidRPr="00E84678">
              <w:rPr>
                <w:lang w:eastAsia="zh-CN"/>
              </w:rPr>
              <w:t xml:space="preserve">The 3GPP sub-network has been </w:t>
            </w:r>
            <w:proofErr w:type="gramStart"/>
            <w:r w:rsidRPr="00E84678">
              <w:rPr>
                <w:lang w:eastAsia="zh-CN"/>
              </w:rPr>
              <w:t>created;</w:t>
            </w:r>
            <w:proofErr w:type="gramEnd"/>
          </w:p>
          <w:p w14:paraId="2ABD4EAA" w14:textId="77777777" w:rsidR="002E60ED" w:rsidRPr="00343FC5" w:rsidRDefault="002E60ED" w:rsidP="008F5F0E">
            <w:pPr>
              <w:pStyle w:val="TAL"/>
              <w:rPr>
                <w:lang w:eastAsia="zh-CN"/>
              </w:rPr>
            </w:pPr>
            <w:r w:rsidRPr="00E84678">
              <w:rPr>
                <w:lang w:eastAsia="zh-CN"/>
              </w:rPr>
              <w:t>The MOI(s) related to the sub-network has been created.</w:t>
            </w:r>
          </w:p>
        </w:tc>
        <w:tc>
          <w:tcPr>
            <w:tcW w:w="705" w:type="pct"/>
          </w:tcPr>
          <w:p w14:paraId="3B7F8662" w14:textId="77777777" w:rsidR="002E60ED" w:rsidRPr="00343FC5" w:rsidRDefault="002E60ED" w:rsidP="008F5F0E">
            <w:pPr>
              <w:pStyle w:val="TAL"/>
              <w:rPr>
                <w:lang w:eastAsia="zh-CN" w:bidi="ar-KW"/>
              </w:rPr>
            </w:pPr>
          </w:p>
        </w:tc>
      </w:tr>
      <w:tr w:rsidR="002E60ED" w:rsidRPr="00343FC5" w14:paraId="66577D9F" w14:textId="77777777" w:rsidTr="008F5F0E">
        <w:trPr>
          <w:cantSplit/>
          <w:jc w:val="center"/>
        </w:trPr>
        <w:tc>
          <w:tcPr>
            <w:tcW w:w="846" w:type="pct"/>
          </w:tcPr>
          <w:p w14:paraId="5E274264" w14:textId="77777777" w:rsidR="002E60ED" w:rsidRPr="00343FC5" w:rsidRDefault="002E60ED" w:rsidP="008F5F0E">
            <w:pPr>
              <w:pStyle w:val="TAL"/>
              <w:rPr>
                <w:b/>
                <w:lang w:bidi="ar-KW"/>
              </w:rPr>
            </w:pPr>
            <w:r w:rsidRPr="00343FC5">
              <w:rPr>
                <w:b/>
                <w:lang w:bidi="ar-KW"/>
              </w:rPr>
              <w:t xml:space="preserve">Begins when </w:t>
            </w:r>
          </w:p>
        </w:tc>
        <w:tc>
          <w:tcPr>
            <w:tcW w:w="3449" w:type="pct"/>
          </w:tcPr>
          <w:p w14:paraId="232AD44A" w14:textId="77777777" w:rsidR="002E60ED" w:rsidRPr="00343FC5" w:rsidRDefault="002E60ED" w:rsidP="008F5F0E">
            <w:pPr>
              <w:pStyle w:val="TAL"/>
              <w:rPr>
                <w:lang w:eastAsia="zh-CN"/>
              </w:rPr>
            </w:pPr>
            <w:r w:rsidRPr="00E84678">
              <w:rPr>
                <w:lang w:eastAsia="zh-CN"/>
              </w:rPr>
              <w:t>The authorized consumer needs to configure a 3GPP sub-network.</w:t>
            </w:r>
          </w:p>
        </w:tc>
        <w:tc>
          <w:tcPr>
            <w:tcW w:w="705" w:type="pct"/>
          </w:tcPr>
          <w:p w14:paraId="3D1EEC2E" w14:textId="77777777" w:rsidR="002E60ED" w:rsidRPr="00343FC5" w:rsidRDefault="002E60ED" w:rsidP="008F5F0E">
            <w:pPr>
              <w:pStyle w:val="TAL"/>
              <w:rPr>
                <w:lang w:bidi="ar-KW"/>
              </w:rPr>
            </w:pPr>
          </w:p>
        </w:tc>
      </w:tr>
      <w:tr w:rsidR="002E60ED" w:rsidRPr="00343FC5" w14:paraId="3FF094F1" w14:textId="77777777" w:rsidTr="008F5F0E">
        <w:trPr>
          <w:cantSplit/>
          <w:jc w:val="center"/>
        </w:trPr>
        <w:tc>
          <w:tcPr>
            <w:tcW w:w="846" w:type="pct"/>
          </w:tcPr>
          <w:p w14:paraId="457B1F98" w14:textId="77777777" w:rsidR="002E60ED" w:rsidRPr="00343FC5" w:rsidRDefault="002E60ED"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F77D41A" w14:textId="77777777" w:rsidR="002E60ED" w:rsidRPr="00343FC5" w:rsidRDefault="002E60ED" w:rsidP="008F5F0E">
            <w:pPr>
              <w:pStyle w:val="TAL"/>
              <w:rPr>
                <w:lang w:eastAsia="zh-CN"/>
              </w:rPr>
            </w:pPr>
            <w:r w:rsidRPr="00E84678">
              <w:rPr>
                <w:lang w:eastAsia="zh-CN"/>
              </w:rPr>
              <w:t>The authorized consumer requests to configure a 3GPP sub-network.</w:t>
            </w:r>
          </w:p>
        </w:tc>
        <w:tc>
          <w:tcPr>
            <w:tcW w:w="705" w:type="pct"/>
          </w:tcPr>
          <w:p w14:paraId="5310A0AB" w14:textId="77777777" w:rsidR="002E60ED" w:rsidRPr="00343FC5" w:rsidRDefault="002E60ED" w:rsidP="008F5F0E">
            <w:pPr>
              <w:pStyle w:val="TAL"/>
              <w:rPr>
                <w:lang w:bidi="ar-KW"/>
              </w:rPr>
            </w:pPr>
          </w:p>
        </w:tc>
      </w:tr>
      <w:tr w:rsidR="002E60ED" w:rsidRPr="00343FC5" w14:paraId="2F5B9CE3" w14:textId="77777777" w:rsidTr="008F5F0E">
        <w:trPr>
          <w:cantSplit/>
          <w:jc w:val="center"/>
        </w:trPr>
        <w:tc>
          <w:tcPr>
            <w:tcW w:w="846" w:type="pct"/>
          </w:tcPr>
          <w:p w14:paraId="0B8EACB5" w14:textId="77777777" w:rsidR="002E60ED" w:rsidRPr="00343FC5" w:rsidRDefault="002E60ED" w:rsidP="008F5F0E">
            <w:pPr>
              <w:pStyle w:val="TAL"/>
              <w:rPr>
                <w:b/>
                <w:lang w:bidi="ar-KW"/>
              </w:rPr>
            </w:pPr>
            <w:r w:rsidRPr="00343FC5">
              <w:rPr>
                <w:b/>
                <w:lang w:bidi="ar-KW"/>
              </w:rPr>
              <w:t>Step 2 (M)</w:t>
            </w:r>
          </w:p>
        </w:tc>
        <w:tc>
          <w:tcPr>
            <w:tcW w:w="3449" w:type="pct"/>
          </w:tcPr>
          <w:p w14:paraId="7B845658" w14:textId="77777777" w:rsidR="002E60ED" w:rsidRPr="00343FC5" w:rsidRDefault="002E60ED" w:rsidP="008F5F0E">
            <w:pPr>
              <w:pStyle w:val="TAL"/>
              <w:rPr>
                <w:lang w:eastAsia="zh-CN"/>
              </w:rPr>
            </w:pPr>
            <w:r w:rsidRPr="00E84678">
              <w:rPr>
                <w:lang w:eastAsia="zh-CN"/>
              </w:rPr>
              <w:t xml:space="preserve">The consumer requests the network </w:t>
            </w:r>
            <w:r w:rsidRPr="00C22EBF">
              <w:t>provisioning management</w:t>
            </w:r>
            <w:r>
              <w:t xml:space="preserve"> </w:t>
            </w:r>
            <w:proofErr w:type="spellStart"/>
            <w:r w:rsidRPr="00E84678">
              <w:rPr>
                <w:lang w:eastAsia="zh-CN"/>
              </w:rPr>
              <w:t>management</w:t>
            </w:r>
            <w:proofErr w:type="spellEnd"/>
            <w:r w:rsidRPr="00E84678">
              <w:rPr>
                <w:lang w:eastAsia="zh-CN"/>
              </w:rPr>
              <w:t xml:space="preserve"> service producer to modify the attribute of the MOI(s) related to the 3GPP sub-network.</w:t>
            </w:r>
          </w:p>
        </w:tc>
        <w:tc>
          <w:tcPr>
            <w:tcW w:w="705" w:type="pct"/>
          </w:tcPr>
          <w:p w14:paraId="1EF16FD2" w14:textId="77777777" w:rsidR="002E60ED" w:rsidRPr="00343FC5" w:rsidRDefault="002E60ED" w:rsidP="008F5F0E">
            <w:pPr>
              <w:pStyle w:val="TAL"/>
            </w:pPr>
          </w:p>
        </w:tc>
      </w:tr>
      <w:tr w:rsidR="002E60ED" w:rsidRPr="00343FC5" w14:paraId="1D19DB0D" w14:textId="77777777" w:rsidTr="008F5F0E">
        <w:trPr>
          <w:cantSplit/>
          <w:jc w:val="center"/>
        </w:trPr>
        <w:tc>
          <w:tcPr>
            <w:tcW w:w="846" w:type="pct"/>
          </w:tcPr>
          <w:p w14:paraId="689E82E2" w14:textId="77777777" w:rsidR="002E60ED" w:rsidRPr="00343FC5" w:rsidRDefault="002E60ED" w:rsidP="008F5F0E">
            <w:pPr>
              <w:pStyle w:val="TAL"/>
              <w:rPr>
                <w:b/>
                <w:lang w:bidi="ar-KW"/>
              </w:rPr>
            </w:pPr>
            <w:r w:rsidRPr="00343FC5">
              <w:rPr>
                <w:b/>
                <w:lang w:bidi="ar-KW"/>
              </w:rPr>
              <w:t>Step 3 (O)</w:t>
            </w:r>
          </w:p>
        </w:tc>
        <w:tc>
          <w:tcPr>
            <w:tcW w:w="3449" w:type="pct"/>
          </w:tcPr>
          <w:p w14:paraId="241010D0"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1761C6F1" w14:textId="77777777" w:rsidR="002E60ED" w:rsidRPr="00343FC5" w:rsidRDefault="002E60ED" w:rsidP="008F5F0E">
            <w:pPr>
              <w:pStyle w:val="TAL"/>
            </w:pPr>
          </w:p>
        </w:tc>
      </w:tr>
      <w:tr w:rsidR="002E60ED" w:rsidRPr="00343FC5" w14:paraId="798FB890" w14:textId="77777777" w:rsidTr="008F5F0E">
        <w:trPr>
          <w:cantSplit/>
          <w:jc w:val="center"/>
        </w:trPr>
        <w:tc>
          <w:tcPr>
            <w:tcW w:w="846" w:type="pct"/>
          </w:tcPr>
          <w:p w14:paraId="03F550DA" w14:textId="77777777" w:rsidR="002E60ED" w:rsidRPr="00343FC5" w:rsidRDefault="002E60ED" w:rsidP="008F5F0E">
            <w:pPr>
              <w:pStyle w:val="TAL"/>
              <w:rPr>
                <w:b/>
                <w:lang w:bidi="ar-KW"/>
              </w:rPr>
            </w:pPr>
            <w:r w:rsidRPr="00343FC5">
              <w:rPr>
                <w:b/>
                <w:lang w:bidi="ar-KW"/>
              </w:rPr>
              <w:t>Step 4 (O)</w:t>
            </w:r>
          </w:p>
        </w:tc>
        <w:tc>
          <w:tcPr>
            <w:tcW w:w="3449" w:type="pct"/>
          </w:tcPr>
          <w:p w14:paraId="752B677A" w14:textId="77777777" w:rsidR="002E60ED" w:rsidRPr="00343FC5" w:rsidRDefault="002E60ED" w:rsidP="008F5F0E">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1D2D9A93" w14:textId="77777777" w:rsidR="002E60ED" w:rsidRPr="00343FC5" w:rsidRDefault="002E60ED" w:rsidP="008F5F0E">
            <w:pPr>
              <w:pStyle w:val="TAL"/>
            </w:pPr>
          </w:p>
        </w:tc>
      </w:tr>
      <w:tr w:rsidR="002E60ED" w:rsidRPr="00343FC5" w14:paraId="385F0AE2" w14:textId="77777777" w:rsidTr="008F5F0E">
        <w:trPr>
          <w:cantSplit/>
          <w:jc w:val="center"/>
        </w:trPr>
        <w:tc>
          <w:tcPr>
            <w:tcW w:w="846" w:type="pct"/>
          </w:tcPr>
          <w:p w14:paraId="19A8713D" w14:textId="77777777" w:rsidR="002E60ED" w:rsidRPr="00343FC5" w:rsidRDefault="002E60ED" w:rsidP="008F5F0E">
            <w:pPr>
              <w:pStyle w:val="TAL"/>
              <w:rPr>
                <w:b/>
                <w:lang w:bidi="ar-KW"/>
              </w:rPr>
            </w:pPr>
            <w:r w:rsidRPr="00343FC5">
              <w:rPr>
                <w:b/>
                <w:lang w:bidi="ar-KW"/>
              </w:rPr>
              <w:t>Step 5 (O)</w:t>
            </w:r>
          </w:p>
        </w:tc>
        <w:tc>
          <w:tcPr>
            <w:tcW w:w="3449" w:type="pct"/>
          </w:tcPr>
          <w:p w14:paraId="6E0CEDA0" w14:textId="77777777" w:rsidR="002E60ED" w:rsidRPr="00343FC5" w:rsidRDefault="002E60ED" w:rsidP="008F5F0E">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105035F" w14:textId="77777777" w:rsidR="002E60ED" w:rsidRPr="00343FC5" w:rsidRDefault="002E60ED" w:rsidP="008F5F0E">
            <w:pPr>
              <w:pStyle w:val="TAL"/>
            </w:pPr>
          </w:p>
        </w:tc>
      </w:tr>
      <w:tr w:rsidR="002E60ED" w:rsidRPr="00343FC5" w14:paraId="3899D6B5" w14:textId="77777777" w:rsidTr="008F5F0E">
        <w:trPr>
          <w:cantSplit/>
          <w:jc w:val="center"/>
        </w:trPr>
        <w:tc>
          <w:tcPr>
            <w:tcW w:w="846" w:type="pct"/>
          </w:tcPr>
          <w:p w14:paraId="313162DC" w14:textId="77777777" w:rsidR="002E60ED" w:rsidRPr="00343FC5" w:rsidRDefault="002E60ED" w:rsidP="008F5F0E">
            <w:pPr>
              <w:pStyle w:val="TAL"/>
              <w:rPr>
                <w:b/>
                <w:lang w:bidi="ar-KW"/>
              </w:rPr>
            </w:pPr>
            <w:r w:rsidRPr="00343FC5">
              <w:rPr>
                <w:b/>
                <w:lang w:bidi="ar-KW"/>
              </w:rPr>
              <w:t>Step 6 (M)</w:t>
            </w:r>
          </w:p>
        </w:tc>
        <w:tc>
          <w:tcPr>
            <w:tcW w:w="3449" w:type="pct"/>
          </w:tcPr>
          <w:p w14:paraId="4EAA604C"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793D1D4C" w14:textId="77777777" w:rsidR="002E60ED" w:rsidRPr="00343FC5" w:rsidRDefault="002E60ED" w:rsidP="008F5F0E">
            <w:pPr>
              <w:pStyle w:val="TAL"/>
            </w:pPr>
            <w:r w:rsidRPr="00343FC5">
              <w:t>NF configuration service</w:t>
            </w:r>
          </w:p>
        </w:tc>
      </w:tr>
      <w:tr w:rsidR="002E60ED" w:rsidRPr="00343FC5" w14:paraId="22EE3229" w14:textId="77777777" w:rsidTr="008F5F0E">
        <w:trPr>
          <w:cantSplit/>
          <w:jc w:val="center"/>
        </w:trPr>
        <w:tc>
          <w:tcPr>
            <w:tcW w:w="846" w:type="pct"/>
          </w:tcPr>
          <w:p w14:paraId="00CEBF64" w14:textId="77777777" w:rsidR="002E60ED" w:rsidRPr="00343FC5" w:rsidRDefault="002E60ED" w:rsidP="008F5F0E">
            <w:pPr>
              <w:pStyle w:val="TAL"/>
              <w:rPr>
                <w:b/>
                <w:lang w:bidi="ar-KW"/>
              </w:rPr>
            </w:pPr>
            <w:r w:rsidRPr="00343FC5">
              <w:rPr>
                <w:b/>
                <w:lang w:bidi="ar-KW"/>
              </w:rPr>
              <w:t>Step 7 (M)</w:t>
            </w:r>
          </w:p>
        </w:tc>
        <w:tc>
          <w:tcPr>
            <w:tcW w:w="3449" w:type="pct"/>
          </w:tcPr>
          <w:p w14:paraId="16910672"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54B0EFD9" w14:textId="77777777" w:rsidR="002E60ED" w:rsidRPr="00343FC5" w:rsidRDefault="002E60ED" w:rsidP="008F5F0E">
            <w:pPr>
              <w:pStyle w:val="TAL"/>
            </w:pPr>
          </w:p>
        </w:tc>
      </w:tr>
      <w:tr w:rsidR="002E60ED" w:rsidRPr="00343FC5" w14:paraId="0FB65FEC" w14:textId="77777777" w:rsidTr="008F5F0E">
        <w:trPr>
          <w:cantSplit/>
          <w:jc w:val="center"/>
        </w:trPr>
        <w:tc>
          <w:tcPr>
            <w:tcW w:w="846" w:type="pct"/>
          </w:tcPr>
          <w:p w14:paraId="27071448" w14:textId="77777777" w:rsidR="002E60ED" w:rsidRPr="00343FC5" w:rsidRDefault="002E60ED" w:rsidP="008F5F0E">
            <w:pPr>
              <w:pStyle w:val="TAL"/>
              <w:rPr>
                <w:b/>
                <w:lang w:bidi="ar-KW"/>
              </w:rPr>
            </w:pPr>
            <w:r w:rsidRPr="00343FC5">
              <w:rPr>
                <w:b/>
                <w:lang w:bidi="ar-KW"/>
              </w:rPr>
              <w:t>Step 8 (M)</w:t>
            </w:r>
          </w:p>
        </w:tc>
        <w:tc>
          <w:tcPr>
            <w:tcW w:w="3449" w:type="pct"/>
          </w:tcPr>
          <w:p w14:paraId="55A1C946"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AB36855" w14:textId="77777777" w:rsidR="002E60ED" w:rsidRPr="00343FC5" w:rsidRDefault="002E60ED" w:rsidP="008F5F0E">
            <w:pPr>
              <w:pStyle w:val="TAL"/>
            </w:pPr>
          </w:p>
        </w:tc>
      </w:tr>
      <w:tr w:rsidR="002E60ED" w:rsidRPr="00343FC5" w14:paraId="316120D2" w14:textId="77777777" w:rsidTr="008F5F0E">
        <w:trPr>
          <w:cantSplit/>
          <w:jc w:val="center"/>
        </w:trPr>
        <w:tc>
          <w:tcPr>
            <w:tcW w:w="846" w:type="pct"/>
          </w:tcPr>
          <w:p w14:paraId="628A8872" w14:textId="77777777" w:rsidR="002E60ED" w:rsidRPr="00343FC5" w:rsidRDefault="002E60ED" w:rsidP="008F5F0E">
            <w:pPr>
              <w:pStyle w:val="TAL"/>
              <w:rPr>
                <w:b/>
                <w:lang w:bidi="ar-KW"/>
              </w:rPr>
            </w:pPr>
            <w:r w:rsidRPr="00343FC5">
              <w:rPr>
                <w:b/>
                <w:lang w:bidi="ar-KW"/>
              </w:rPr>
              <w:t xml:space="preserve">Ends when </w:t>
            </w:r>
          </w:p>
        </w:tc>
        <w:tc>
          <w:tcPr>
            <w:tcW w:w="3449" w:type="pct"/>
          </w:tcPr>
          <w:p w14:paraId="77A16197" w14:textId="77777777" w:rsidR="002E60ED" w:rsidRPr="00343FC5" w:rsidRDefault="002E60ED" w:rsidP="008F5F0E">
            <w:pPr>
              <w:pStyle w:val="TAL"/>
              <w:rPr>
                <w:b/>
                <w:lang w:bidi="ar-KW"/>
              </w:rPr>
            </w:pPr>
            <w:r w:rsidRPr="00343FC5">
              <w:rPr>
                <w:lang w:eastAsia="zh-CN"/>
              </w:rPr>
              <w:t>All the steps identified above are successfully completed.</w:t>
            </w:r>
          </w:p>
        </w:tc>
        <w:tc>
          <w:tcPr>
            <w:tcW w:w="705" w:type="pct"/>
          </w:tcPr>
          <w:p w14:paraId="0529D871" w14:textId="77777777" w:rsidR="002E60ED" w:rsidRPr="00343FC5" w:rsidRDefault="002E60ED" w:rsidP="008F5F0E">
            <w:pPr>
              <w:pStyle w:val="TAL"/>
              <w:rPr>
                <w:lang w:bidi="ar-KW"/>
              </w:rPr>
            </w:pPr>
          </w:p>
        </w:tc>
      </w:tr>
      <w:tr w:rsidR="002E60ED" w:rsidRPr="00343FC5" w14:paraId="6B70D2C7" w14:textId="77777777" w:rsidTr="008F5F0E">
        <w:trPr>
          <w:cantSplit/>
          <w:jc w:val="center"/>
        </w:trPr>
        <w:tc>
          <w:tcPr>
            <w:tcW w:w="846" w:type="pct"/>
          </w:tcPr>
          <w:p w14:paraId="7634F3D9" w14:textId="77777777" w:rsidR="002E60ED" w:rsidRPr="00343FC5" w:rsidRDefault="002E60ED" w:rsidP="008F5F0E">
            <w:pPr>
              <w:pStyle w:val="TAL"/>
              <w:rPr>
                <w:b/>
                <w:lang w:bidi="ar-KW"/>
              </w:rPr>
            </w:pPr>
            <w:r w:rsidRPr="00343FC5">
              <w:rPr>
                <w:b/>
                <w:lang w:bidi="ar-KW"/>
              </w:rPr>
              <w:t>Exceptions</w:t>
            </w:r>
          </w:p>
        </w:tc>
        <w:tc>
          <w:tcPr>
            <w:tcW w:w="3449" w:type="pct"/>
          </w:tcPr>
          <w:p w14:paraId="687BCAAF" w14:textId="77777777" w:rsidR="002E60ED" w:rsidRPr="00343FC5" w:rsidRDefault="002E60ED" w:rsidP="008F5F0E">
            <w:pPr>
              <w:pStyle w:val="TAL"/>
              <w:rPr>
                <w:lang w:eastAsia="zh-CN"/>
              </w:rPr>
            </w:pPr>
            <w:r w:rsidRPr="00343FC5">
              <w:rPr>
                <w:lang w:eastAsia="zh-CN"/>
              </w:rPr>
              <w:t>One of the steps identified above fails.</w:t>
            </w:r>
          </w:p>
        </w:tc>
        <w:tc>
          <w:tcPr>
            <w:tcW w:w="705" w:type="pct"/>
          </w:tcPr>
          <w:p w14:paraId="701B8957" w14:textId="77777777" w:rsidR="002E60ED" w:rsidRPr="00343FC5" w:rsidRDefault="002E60ED" w:rsidP="008F5F0E">
            <w:pPr>
              <w:pStyle w:val="TAL"/>
              <w:rPr>
                <w:lang w:bidi="ar-KW"/>
              </w:rPr>
            </w:pPr>
          </w:p>
        </w:tc>
      </w:tr>
      <w:tr w:rsidR="002E60ED" w:rsidRPr="00343FC5" w14:paraId="31956F24" w14:textId="77777777" w:rsidTr="008F5F0E">
        <w:trPr>
          <w:cantSplit/>
          <w:jc w:val="center"/>
        </w:trPr>
        <w:tc>
          <w:tcPr>
            <w:tcW w:w="846" w:type="pct"/>
          </w:tcPr>
          <w:p w14:paraId="62530604" w14:textId="77777777" w:rsidR="002E60ED" w:rsidRPr="00343FC5" w:rsidRDefault="002E60ED" w:rsidP="008F5F0E">
            <w:pPr>
              <w:pStyle w:val="TAL"/>
              <w:rPr>
                <w:b/>
                <w:lang w:bidi="ar-KW"/>
              </w:rPr>
            </w:pPr>
            <w:r w:rsidRPr="00343FC5">
              <w:rPr>
                <w:b/>
                <w:lang w:bidi="ar-KW"/>
              </w:rPr>
              <w:t>Post-conditions</w:t>
            </w:r>
          </w:p>
        </w:tc>
        <w:tc>
          <w:tcPr>
            <w:tcW w:w="3449" w:type="pct"/>
          </w:tcPr>
          <w:p w14:paraId="261AACAF" w14:textId="77777777" w:rsidR="002E60ED" w:rsidRPr="00343FC5" w:rsidRDefault="002E60ED" w:rsidP="008F5F0E">
            <w:pPr>
              <w:pStyle w:val="TAL"/>
              <w:rPr>
                <w:lang w:eastAsia="zh-CN"/>
              </w:rPr>
            </w:pPr>
            <w:r w:rsidRPr="00343FC5">
              <w:rPr>
                <w:lang w:eastAsia="zh-CN"/>
              </w:rPr>
              <w:t>The 3GPP network has been configured.</w:t>
            </w:r>
          </w:p>
        </w:tc>
        <w:tc>
          <w:tcPr>
            <w:tcW w:w="705" w:type="pct"/>
          </w:tcPr>
          <w:p w14:paraId="685F7842" w14:textId="77777777" w:rsidR="002E60ED" w:rsidRPr="00343FC5" w:rsidRDefault="002E60ED" w:rsidP="008F5F0E">
            <w:pPr>
              <w:pStyle w:val="TAL"/>
              <w:rPr>
                <w:lang w:bidi="ar-KW"/>
              </w:rPr>
            </w:pPr>
          </w:p>
        </w:tc>
      </w:tr>
      <w:tr w:rsidR="002E60ED" w:rsidRPr="00343FC5" w14:paraId="2BC2D00C" w14:textId="77777777" w:rsidTr="008F5F0E">
        <w:trPr>
          <w:cantSplit/>
          <w:jc w:val="center"/>
        </w:trPr>
        <w:tc>
          <w:tcPr>
            <w:tcW w:w="846" w:type="pct"/>
          </w:tcPr>
          <w:p w14:paraId="4CD598E3" w14:textId="77777777" w:rsidR="002E60ED" w:rsidRPr="00343FC5" w:rsidRDefault="002E60ED" w:rsidP="008F5F0E">
            <w:pPr>
              <w:pStyle w:val="TAL"/>
              <w:rPr>
                <w:b/>
                <w:lang w:bidi="ar-KW"/>
              </w:rPr>
            </w:pPr>
            <w:r w:rsidRPr="00343FC5">
              <w:rPr>
                <w:b/>
                <w:lang w:bidi="ar-KW"/>
              </w:rPr>
              <w:t xml:space="preserve">Traceability </w:t>
            </w:r>
          </w:p>
        </w:tc>
        <w:tc>
          <w:tcPr>
            <w:tcW w:w="3449" w:type="pct"/>
          </w:tcPr>
          <w:p w14:paraId="39570A04" w14:textId="77777777" w:rsidR="002E60ED" w:rsidRPr="00343FC5" w:rsidRDefault="002E60ED" w:rsidP="008F5F0E">
            <w:pPr>
              <w:pStyle w:val="TAL"/>
              <w:rPr>
                <w:lang w:bidi="ar-KW"/>
              </w:rPr>
            </w:pPr>
            <w:r w:rsidRPr="00343FC5">
              <w:t>REQ-PRO_NW-FUN-3, REQ-PRO_NW-FUN-4</w:t>
            </w:r>
          </w:p>
        </w:tc>
        <w:tc>
          <w:tcPr>
            <w:tcW w:w="705" w:type="pct"/>
          </w:tcPr>
          <w:p w14:paraId="5B281537" w14:textId="77777777" w:rsidR="002E60ED" w:rsidRPr="00343FC5" w:rsidRDefault="002E60ED" w:rsidP="008F5F0E">
            <w:pPr>
              <w:pStyle w:val="TAL"/>
              <w:rPr>
                <w:lang w:bidi="ar-KW"/>
              </w:rPr>
            </w:pPr>
          </w:p>
        </w:tc>
      </w:tr>
    </w:tbl>
    <w:p w14:paraId="149688B0" w14:textId="77777777" w:rsidR="00FE01C9" w:rsidRPr="00CE4669" w:rsidRDefault="00FE01C9" w:rsidP="004E147A">
      <w:pPr>
        <w:pStyle w:val="CRSeparator"/>
      </w:pPr>
    </w:p>
    <w:p w14:paraId="4E7BDB1C" w14:textId="77777777" w:rsidR="004E147A" w:rsidRPr="00CE4669" w:rsidRDefault="004E147A" w:rsidP="004E147A">
      <w:pPr>
        <w:pStyle w:val="CRSeparator"/>
      </w:pPr>
      <w:r w:rsidRPr="00CE4669">
        <w:t>==============Next change==============</w:t>
      </w:r>
    </w:p>
    <w:p w14:paraId="1A35D818" w14:textId="77777777" w:rsidR="006405D5" w:rsidRDefault="006405D5" w:rsidP="006405D5">
      <w:pPr>
        <w:pStyle w:val="Heading3"/>
        <w:tabs>
          <w:tab w:val="left" w:pos="1140"/>
        </w:tabs>
        <w:rPr>
          <w:ins w:id="60" w:author="Chamarty, Ravi" w:date="2026-01-20T10:39:00Z" w16du:dateUtc="2026-01-20T15:39:00Z"/>
          <w:lang w:eastAsia="zh-CN"/>
        </w:rPr>
      </w:pPr>
      <w:bookmarkStart w:id="61" w:name="_Toc19715508"/>
      <w:bookmarkStart w:id="62" w:name="_Toc51326706"/>
      <w:bookmarkStart w:id="63" w:name="_Toc51326823"/>
      <w:bookmarkStart w:id="64" w:name="_Toc212631441"/>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61"/>
      <w:bookmarkEnd w:id="62"/>
      <w:bookmarkEnd w:id="63"/>
      <w:bookmarkEnd w:id="64"/>
    </w:p>
    <w:p w14:paraId="0ACEE5C4" w14:textId="42BB8C8B" w:rsidR="00B917C6" w:rsidRPr="001E605E" w:rsidRDefault="00B917C6" w:rsidP="00B917C6">
      <w:pPr>
        <w:pStyle w:val="NO"/>
        <w:rPr>
          <w:ins w:id="65" w:author="Chamarty, Ravi" w:date="2026-01-20T10:39:00Z" w16du:dateUtc="2026-01-20T15:39:00Z"/>
          <w:lang w:eastAsia="zh-CN"/>
        </w:rPr>
      </w:pPr>
      <w:ins w:id="66" w:author="Chamarty, Ravi" w:date="2026-01-20T10:39:00Z" w16du:dateUtc="2026-01-20T15:39:00Z">
        <w:r>
          <w:rPr>
            <w:lang w:eastAsia="zh-CN"/>
          </w:rPr>
          <w:t xml:space="preserve">NOTE: This use case is </w:t>
        </w:r>
      </w:ins>
      <w:ins w:id="67" w:author="Rakuten D1" w:date="2026-02-11T23:44:00Z" w16du:dateUtc="2026-02-11T18:14:00Z">
        <w:r w:rsidR="007A4054">
          <w:rPr>
            <w:lang w:eastAsia="zh-CN"/>
          </w:rPr>
          <w:t>only</w:t>
        </w:r>
      </w:ins>
      <w:ins w:id="68" w:author="Chamarty, Ravi" w:date="2026-01-20T10:39:00Z" w16du:dateUtc="2026-01-20T15:39:00Z">
        <w:del w:id="69" w:author="Rakuten D1" w:date="2026-02-11T23:44:00Z" w16du:dateUtc="2026-02-11T18:14:00Z">
          <w:r w:rsidDel="007A4054">
            <w:rPr>
              <w:lang w:eastAsia="zh-CN"/>
            </w:rPr>
            <w:delText>not</w:delText>
          </w:r>
        </w:del>
        <w:r>
          <w:rPr>
            <w:lang w:eastAsia="zh-CN"/>
          </w:rPr>
          <w:t xml:space="preserve"> specified for the case where a </w:t>
        </w:r>
        <w:del w:id="70" w:author="Rakuten D1" w:date="2026-02-11T23:44:00Z" w16du:dateUtc="2026-02-11T18:14:00Z">
          <w:r w:rsidDel="007A4054">
            <w:rPr>
              <w:lang w:eastAsia="zh-CN"/>
            </w:rPr>
            <w:delText>non-</w:delText>
          </w:r>
        </w:del>
        <w:r>
          <w:rPr>
            <w:lang w:eastAsia="zh-CN"/>
          </w:rPr>
          <w:t>ETSI NFV-MANO solution is used for the creation of a 3GPP NF</w:t>
        </w:r>
      </w:ins>
    </w:p>
    <w:p w14:paraId="6C8251D3" w14:textId="77777777" w:rsidR="00B917C6" w:rsidRPr="00B917C6" w:rsidRDefault="00B917C6" w:rsidP="00B917C6">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405D5" w:rsidRPr="00343FC5" w14:paraId="3EDBFF61" w14:textId="77777777" w:rsidTr="008F5F0E">
        <w:trPr>
          <w:cantSplit/>
          <w:tblHeader/>
          <w:jc w:val="center"/>
        </w:trPr>
        <w:tc>
          <w:tcPr>
            <w:tcW w:w="846" w:type="pct"/>
            <w:shd w:val="clear" w:color="auto" w:fill="D9D9D9"/>
            <w:vAlign w:val="center"/>
          </w:tcPr>
          <w:p w14:paraId="1EAFC9AB" w14:textId="77777777" w:rsidR="006405D5" w:rsidRPr="00343FC5" w:rsidRDefault="006405D5" w:rsidP="008F5F0E">
            <w:pPr>
              <w:pStyle w:val="TAH"/>
              <w:rPr>
                <w:lang w:bidi="ar-KW"/>
              </w:rPr>
            </w:pPr>
            <w:r w:rsidRPr="00343FC5">
              <w:rPr>
                <w:lang w:bidi="ar-KW"/>
              </w:rPr>
              <w:lastRenderedPageBreak/>
              <w:t>Use case stage</w:t>
            </w:r>
          </w:p>
        </w:tc>
        <w:tc>
          <w:tcPr>
            <w:tcW w:w="3449" w:type="pct"/>
            <w:shd w:val="clear" w:color="auto" w:fill="D9D9D9"/>
            <w:vAlign w:val="center"/>
          </w:tcPr>
          <w:p w14:paraId="58D85A65" w14:textId="77777777" w:rsidR="006405D5" w:rsidRPr="00343FC5" w:rsidRDefault="006405D5" w:rsidP="008F5F0E">
            <w:pPr>
              <w:pStyle w:val="TAH"/>
              <w:rPr>
                <w:lang w:bidi="ar-KW"/>
              </w:rPr>
            </w:pPr>
            <w:r w:rsidRPr="00343FC5">
              <w:rPr>
                <w:lang w:bidi="ar-KW"/>
              </w:rPr>
              <w:t>Evolution/Specification</w:t>
            </w:r>
          </w:p>
        </w:tc>
        <w:tc>
          <w:tcPr>
            <w:tcW w:w="705" w:type="pct"/>
            <w:shd w:val="clear" w:color="auto" w:fill="D9D9D9"/>
            <w:vAlign w:val="center"/>
          </w:tcPr>
          <w:p w14:paraId="7F10B426" w14:textId="77777777" w:rsidR="006405D5" w:rsidRPr="00343FC5" w:rsidRDefault="006405D5" w:rsidP="008F5F0E">
            <w:pPr>
              <w:pStyle w:val="TAH"/>
              <w:rPr>
                <w:lang w:bidi="ar-KW"/>
              </w:rPr>
            </w:pPr>
            <w:r w:rsidRPr="00343FC5">
              <w:rPr>
                <w:lang w:bidi="ar-KW"/>
              </w:rPr>
              <w:t>&lt;&lt;Uses&gt;&gt;</w:t>
            </w:r>
            <w:r w:rsidRPr="00343FC5">
              <w:rPr>
                <w:lang w:bidi="ar-KW"/>
              </w:rPr>
              <w:br/>
              <w:t>Related use</w:t>
            </w:r>
          </w:p>
        </w:tc>
      </w:tr>
      <w:tr w:rsidR="006405D5" w:rsidRPr="00343FC5" w14:paraId="21AB5319" w14:textId="77777777" w:rsidTr="008F5F0E">
        <w:trPr>
          <w:cantSplit/>
          <w:jc w:val="center"/>
        </w:trPr>
        <w:tc>
          <w:tcPr>
            <w:tcW w:w="846" w:type="pct"/>
          </w:tcPr>
          <w:p w14:paraId="18E10388" w14:textId="77777777" w:rsidR="006405D5" w:rsidRPr="00343FC5" w:rsidRDefault="006405D5" w:rsidP="008F5F0E">
            <w:pPr>
              <w:pStyle w:val="TAL"/>
              <w:rPr>
                <w:b/>
                <w:lang w:bidi="ar-KW"/>
              </w:rPr>
            </w:pPr>
            <w:r w:rsidRPr="00343FC5">
              <w:rPr>
                <w:b/>
                <w:lang w:bidi="ar-KW"/>
              </w:rPr>
              <w:t xml:space="preserve">Goal </w:t>
            </w:r>
          </w:p>
        </w:tc>
        <w:tc>
          <w:tcPr>
            <w:tcW w:w="3449" w:type="pct"/>
          </w:tcPr>
          <w:p w14:paraId="0B514357" w14:textId="77777777" w:rsidR="006405D5" w:rsidRPr="00343FC5" w:rsidRDefault="006405D5" w:rsidP="008F5F0E">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4791064B" w14:textId="77777777" w:rsidR="006405D5" w:rsidRPr="00343FC5" w:rsidRDefault="006405D5" w:rsidP="008F5F0E">
            <w:pPr>
              <w:pStyle w:val="TAL"/>
              <w:rPr>
                <w:lang w:bidi="ar-KW"/>
              </w:rPr>
            </w:pPr>
          </w:p>
        </w:tc>
      </w:tr>
      <w:tr w:rsidR="006405D5" w:rsidRPr="00343FC5" w14:paraId="1B30E1AA" w14:textId="77777777" w:rsidTr="008F5F0E">
        <w:trPr>
          <w:cantSplit/>
          <w:jc w:val="center"/>
        </w:trPr>
        <w:tc>
          <w:tcPr>
            <w:tcW w:w="846" w:type="pct"/>
          </w:tcPr>
          <w:p w14:paraId="449FB67B" w14:textId="77777777" w:rsidR="006405D5" w:rsidRPr="00343FC5" w:rsidRDefault="006405D5" w:rsidP="008F5F0E">
            <w:pPr>
              <w:pStyle w:val="TAL"/>
              <w:rPr>
                <w:b/>
                <w:lang w:bidi="ar-KW"/>
              </w:rPr>
            </w:pPr>
            <w:r w:rsidRPr="00343FC5">
              <w:rPr>
                <w:b/>
                <w:lang w:bidi="ar-KW"/>
              </w:rPr>
              <w:t>Actors and Roles</w:t>
            </w:r>
          </w:p>
        </w:tc>
        <w:tc>
          <w:tcPr>
            <w:tcW w:w="3449" w:type="pct"/>
          </w:tcPr>
          <w:p w14:paraId="3E2862B4" w14:textId="77777777" w:rsidR="006405D5" w:rsidRPr="00343FC5" w:rsidRDefault="006405D5" w:rsidP="008F5F0E">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2E5F5AF3" w14:textId="77777777" w:rsidR="006405D5" w:rsidRPr="00343FC5" w:rsidRDefault="006405D5" w:rsidP="008F5F0E">
            <w:pPr>
              <w:pStyle w:val="TAL"/>
              <w:rPr>
                <w:lang w:bidi="ar-KW"/>
              </w:rPr>
            </w:pPr>
          </w:p>
        </w:tc>
      </w:tr>
      <w:tr w:rsidR="006405D5" w:rsidRPr="00343FC5" w14:paraId="0E4EF0E7" w14:textId="77777777" w:rsidTr="008F5F0E">
        <w:trPr>
          <w:cantSplit/>
          <w:jc w:val="center"/>
        </w:trPr>
        <w:tc>
          <w:tcPr>
            <w:tcW w:w="846" w:type="pct"/>
          </w:tcPr>
          <w:p w14:paraId="3D4DF1E0" w14:textId="77777777" w:rsidR="006405D5" w:rsidRPr="00343FC5" w:rsidRDefault="006405D5" w:rsidP="008F5F0E">
            <w:pPr>
              <w:pStyle w:val="TAL"/>
              <w:rPr>
                <w:b/>
                <w:lang w:bidi="ar-KW"/>
              </w:rPr>
            </w:pPr>
            <w:r w:rsidRPr="00343FC5">
              <w:rPr>
                <w:b/>
                <w:lang w:bidi="ar-KW"/>
              </w:rPr>
              <w:t>Telecom resources</w:t>
            </w:r>
          </w:p>
        </w:tc>
        <w:tc>
          <w:tcPr>
            <w:tcW w:w="3449" w:type="pct"/>
          </w:tcPr>
          <w:p w14:paraId="72450446" w14:textId="77777777" w:rsidR="006405D5" w:rsidRPr="00343FC5" w:rsidRDefault="006405D5" w:rsidP="008F5F0E">
            <w:pPr>
              <w:pStyle w:val="TAL"/>
              <w:rPr>
                <w:lang w:eastAsia="zh-CN"/>
              </w:rPr>
            </w:pPr>
            <w:r w:rsidRPr="00343FC5">
              <w:rPr>
                <w:lang w:eastAsia="zh-CN"/>
              </w:rPr>
              <w:t>VNF package(s) of the virtualized part of 3GPP NF(s</w:t>
            </w:r>
            <w:proofErr w:type="gramStart"/>
            <w:r w:rsidRPr="00343FC5">
              <w:rPr>
                <w:lang w:eastAsia="zh-CN"/>
              </w:rPr>
              <w:t>);</w:t>
            </w:r>
            <w:proofErr w:type="gramEnd"/>
          </w:p>
          <w:p w14:paraId="5CC1F2D4" w14:textId="77777777" w:rsidR="006405D5" w:rsidRPr="00343FC5" w:rsidRDefault="006405D5" w:rsidP="008F5F0E">
            <w:pPr>
              <w:pStyle w:val="TAL"/>
              <w:rPr>
                <w:lang w:eastAsia="zh-CN"/>
              </w:rPr>
            </w:pPr>
            <w:r w:rsidRPr="00343FC5">
              <w:rPr>
                <w:lang w:eastAsia="zh-CN"/>
              </w:rPr>
              <w:t>NSD(s) of the NS(s</w:t>
            </w:r>
            <w:proofErr w:type="gramStart"/>
            <w:r w:rsidRPr="00343FC5">
              <w:rPr>
                <w:lang w:eastAsia="zh-CN"/>
              </w:rPr>
              <w:t>);</w:t>
            </w:r>
            <w:proofErr w:type="gramEnd"/>
          </w:p>
          <w:p w14:paraId="178DA388" w14:textId="77777777" w:rsidR="006405D5" w:rsidRPr="00343FC5" w:rsidRDefault="006405D5" w:rsidP="008F5F0E">
            <w:pPr>
              <w:pStyle w:val="TAL"/>
              <w:rPr>
                <w:lang w:eastAsia="zh-CN"/>
              </w:rPr>
            </w:pPr>
            <w:r w:rsidRPr="00343FC5">
              <w:rPr>
                <w:lang w:eastAsia="zh-CN"/>
              </w:rPr>
              <w:t>ETSI NFV MANO system;</w:t>
            </w:r>
          </w:p>
        </w:tc>
        <w:tc>
          <w:tcPr>
            <w:tcW w:w="705" w:type="pct"/>
          </w:tcPr>
          <w:p w14:paraId="2FC75D31" w14:textId="77777777" w:rsidR="006405D5" w:rsidRPr="00343FC5" w:rsidRDefault="006405D5" w:rsidP="008F5F0E">
            <w:pPr>
              <w:pStyle w:val="TAL"/>
              <w:rPr>
                <w:lang w:bidi="ar-KW"/>
              </w:rPr>
            </w:pPr>
          </w:p>
        </w:tc>
      </w:tr>
      <w:tr w:rsidR="006405D5" w:rsidRPr="00343FC5" w14:paraId="3E798C9F" w14:textId="77777777" w:rsidTr="008F5F0E">
        <w:trPr>
          <w:cantSplit/>
          <w:jc w:val="center"/>
        </w:trPr>
        <w:tc>
          <w:tcPr>
            <w:tcW w:w="846" w:type="pct"/>
          </w:tcPr>
          <w:p w14:paraId="057C8811" w14:textId="77777777" w:rsidR="006405D5" w:rsidRPr="00343FC5" w:rsidRDefault="006405D5" w:rsidP="008F5F0E">
            <w:pPr>
              <w:pStyle w:val="TAL"/>
              <w:rPr>
                <w:b/>
                <w:lang w:bidi="ar-KW"/>
              </w:rPr>
            </w:pPr>
            <w:r w:rsidRPr="00343FC5">
              <w:rPr>
                <w:b/>
                <w:lang w:bidi="ar-KW"/>
              </w:rPr>
              <w:t>Assumptions</w:t>
            </w:r>
          </w:p>
        </w:tc>
        <w:tc>
          <w:tcPr>
            <w:tcW w:w="3449" w:type="pct"/>
          </w:tcPr>
          <w:p w14:paraId="157CA5DB" w14:textId="77777777" w:rsidR="006405D5" w:rsidRPr="00343FC5" w:rsidRDefault="006405D5" w:rsidP="008F5F0E">
            <w:pPr>
              <w:pStyle w:val="TAL"/>
              <w:rPr>
                <w:lang w:eastAsia="zh-CN"/>
              </w:rPr>
            </w:pPr>
            <w:r w:rsidRPr="00343FC5">
              <w:rPr>
                <w:rFonts w:hint="eastAsia"/>
                <w:lang w:eastAsia="zh-CN"/>
              </w:rPr>
              <w:t>N/A</w:t>
            </w:r>
          </w:p>
        </w:tc>
        <w:tc>
          <w:tcPr>
            <w:tcW w:w="705" w:type="pct"/>
          </w:tcPr>
          <w:p w14:paraId="69F38671" w14:textId="77777777" w:rsidR="006405D5" w:rsidRPr="00343FC5" w:rsidRDefault="006405D5" w:rsidP="008F5F0E">
            <w:pPr>
              <w:pStyle w:val="TAL"/>
              <w:rPr>
                <w:lang w:bidi="ar-KW"/>
              </w:rPr>
            </w:pPr>
          </w:p>
        </w:tc>
      </w:tr>
      <w:tr w:rsidR="006405D5" w:rsidRPr="00343FC5" w14:paraId="1DEE40F4" w14:textId="77777777" w:rsidTr="008F5F0E">
        <w:trPr>
          <w:cantSplit/>
          <w:jc w:val="center"/>
        </w:trPr>
        <w:tc>
          <w:tcPr>
            <w:tcW w:w="846" w:type="pct"/>
          </w:tcPr>
          <w:p w14:paraId="581474FF" w14:textId="77777777" w:rsidR="006405D5" w:rsidRPr="00343FC5" w:rsidRDefault="006405D5" w:rsidP="008F5F0E">
            <w:pPr>
              <w:pStyle w:val="TAL"/>
              <w:rPr>
                <w:b/>
                <w:lang w:bidi="ar-KW"/>
              </w:rPr>
            </w:pPr>
            <w:r w:rsidRPr="00343FC5">
              <w:rPr>
                <w:b/>
                <w:lang w:bidi="ar-KW"/>
              </w:rPr>
              <w:t>Pre-conditions</w:t>
            </w:r>
          </w:p>
        </w:tc>
        <w:tc>
          <w:tcPr>
            <w:tcW w:w="3449" w:type="pct"/>
          </w:tcPr>
          <w:p w14:paraId="23D92E2F"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VNF package(s) of the virtualized part of 3GPP NF(s) have been on-boarded to ETSI NFV MANO </w:t>
            </w:r>
            <w:proofErr w:type="gramStart"/>
            <w:r w:rsidRPr="00343FC5">
              <w:rPr>
                <w:lang w:eastAsia="zh-CN"/>
              </w:rPr>
              <w:t>system;</w:t>
            </w:r>
            <w:proofErr w:type="gramEnd"/>
          </w:p>
          <w:p w14:paraId="5DCD88DB"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310813D9" w14:textId="77777777" w:rsidR="006405D5" w:rsidRPr="00343FC5" w:rsidRDefault="006405D5" w:rsidP="008F5F0E">
            <w:pPr>
              <w:pStyle w:val="TAL"/>
              <w:rPr>
                <w:lang w:eastAsia="zh-CN" w:bidi="ar-KW"/>
              </w:rPr>
            </w:pPr>
          </w:p>
        </w:tc>
      </w:tr>
      <w:tr w:rsidR="006405D5" w:rsidRPr="00343FC5" w14:paraId="77CE63F2" w14:textId="77777777" w:rsidTr="008F5F0E">
        <w:trPr>
          <w:cantSplit/>
          <w:jc w:val="center"/>
        </w:trPr>
        <w:tc>
          <w:tcPr>
            <w:tcW w:w="846" w:type="pct"/>
          </w:tcPr>
          <w:p w14:paraId="583E914D" w14:textId="77777777" w:rsidR="006405D5" w:rsidRPr="00343FC5" w:rsidRDefault="006405D5" w:rsidP="008F5F0E">
            <w:pPr>
              <w:pStyle w:val="TAL"/>
              <w:rPr>
                <w:b/>
                <w:lang w:bidi="ar-KW"/>
              </w:rPr>
            </w:pPr>
            <w:r w:rsidRPr="00343FC5">
              <w:rPr>
                <w:b/>
                <w:lang w:bidi="ar-KW"/>
              </w:rPr>
              <w:t xml:space="preserve">Begins when </w:t>
            </w:r>
          </w:p>
        </w:tc>
        <w:tc>
          <w:tcPr>
            <w:tcW w:w="3449" w:type="pct"/>
          </w:tcPr>
          <w:p w14:paraId="73592DCE" w14:textId="77777777" w:rsidR="006405D5" w:rsidRPr="00343FC5" w:rsidRDefault="006405D5" w:rsidP="008F5F0E">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F3F3B30" w14:textId="77777777" w:rsidR="006405D5" w:rsidRPr="00343FC5" w:rsidRDefault="006405D5" w:rsidP="008F5F0E">
            <w:pPr>
              <w:pStyle w:val="TAL"/>
              <w:rPr>
                <w:lang w:bidi="ar-KW"/>
              </w:rPr>
            </w:pPr>
          </w:p>
        </w:tc>
      </w:tr>
      <w:tr w:rsidR="006405D5" w:rsidRPr="00343FC5" w14:paraId="603DFFB3" w14:textId="77777777" w:rsidTr="008F5F0E">
        <w:trPr>
          <w:cantSplit/>
          <w:jc w:val="center"/>
        </w:trPr>
        <w:tc>
          <w:tcPr>
            <w:tcW w:w="846" w:type="pct"/>
          </w:tcPr>
          <w:p w14:paraId="43DD2E01" w14:textId="77777777" w:rsidR="006405D5" w:rsidRPr="00343FC5" w:rsidRDefault="006405D5"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73AB635" w14:textId="77777777" w:rsidR="006405D5" w:rsidRPr="00343FC5" w:rsidRDefault="006405D5" w:rsidP="008F5F0E">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426CBA90" w14:textId="77777777" w:rsidR="006405D5" w:rsidRPr="00343FC5" w:rsidRDefault="006405D5" w:rsidP="008F5F0E">
            <w:pPr>
              <w:pStyle w:val="TAL"/>
              <w:rPr>
                <w:lang w:bidi="ar-KW"/>
              </w:rPr>
            </w:pPr>
          </w:p>
        </w:tc>
      </w:tr>
      <w:tr w:rsidR="006405D5" w:rsidRPr="00343FC5" w14:paraId="3D9D1379" w14:textId="77777777" w:rsidTr="008F5F0E">
        <w:trPr>
          <w:cantSplit/>
          <w:jc w:val="center"/>
        </w:trPr>
        <w:tc>
          <w:tcPr>
            <w:tcW w:w="846" w:type="pct"/>
          </w:tcPr>
          <w:p w14:paraId="45876A9E" w14:textId="77777777" w:rsidR="006405D5" w:rsidRPr="00343FC5" w:rsidRDefault="006405D5" w:rsidP="008F5F0E">
            <w:pPr>
              <w:pStyle w:val="TAL"/>
              <w:rPr>
                <w:b/>
                <w:lang w:bidi="ar-KW"/>
              </w:rPr>
            </w:pPr>
            <w:r w:rsidRPr="00343FC5">
              <w:rPr>
                <w:b/>
                <w:lang w:bidi="ar-KW"/>
              </w:rPr>
              <w:t>Step 2 (M)</w:t>
            </w:r>
          </w:p>
        </w:tc>
        <w:tc>
          <w:tcPr>
            <w:tcW w:w="3449" w:type="pct"/>
          </w:tcPr>
          <w:p w14:paraId="7711FB26" w14:textId="77777777" w:rsidR="006405D5" w:rsidRPr="00343FC5" w:rsidRDefault="006405D5" w:rsidP="008F5F0E">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07DCD326" w14:textId="77777777" w:rsidR="006405D5" w:rsidRPr="00343FC5" w:rsidRDefault="006405D5" w:rsidP="008F5F0E">
            <w:pPr>
              <w:pStyle w:val="TAL"/>
            </w:pPr>
          </w:p>
        </w:tc>
      </w:tr>
      <w:tr w:rsidR="006405D5" w:rsidRPr="00343FC5" w14:paraId="06CD10E8" w14:textId="77777777" w:rsidTr="008F5F0E">
        <w:trPr>
          <w:cantSplit/>
          <w:jc w:val="center"/>
        </w:trPr>
        <w:tc>
          <w:tcPr>
            <w:tcW w:w="846" w:type="pct"/>
          </w:tcPr>
          <w:p w14:paraId="4E00EB6A" w14:textId="77777777" w:rsidR="006405D5" w:rsidRPr="00343FC5" w:rsidRDefault="006405D5" w:rsidP="008F5F0E">
            <w:pPr>
              <w:pStyle w:val="TAL"/>
              <w:rPr>
                <w:b/>
                <w:lang w:bidi="ar-KW"/>
              </w:rPr>
            </w:pPr>
            <w:r w:rsidRPr="00343FC5">
              <w:rPr>
                <w:b/>
                <w:lang w:bidi="ar-KW"/>
              </w:rPr>
              <w:t>Step 3 (M)</w:t>
            </w:r>
          </w:p>
        </w:tc>
        <w:tc>
          <w:tcPr>
            <w:tcW w:w="3449" w:type="pct"/>
          </w:tcPr>
          <w:p w14:paraId="14540EE9" w14:textId="77777777" w:rsidR="006405D5" w:rsidRPr="00343FC5" w:rsidRDefault="006405D5" w:rsidP="008F5F0E">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77CCCC78" w14:textId="77777777" w:rsidR="006405D5" w:rsidRPr="00343FC5" w:rsidRDefault="006405D5" w:rsidP="008F5F0E">
            <w:pPr>
              <w:pStyle w:val="TAL"/>
            </w:pPr>
          </w:p>
        </w:tc>
      </w:tr>
      <w:tr w:rsidR="006405D5" w:rsidRPr="00343FC5" w14:paraId="5356BA80" w14:textId="77777777" w:rsidTr="008F5F0E">
        <w:trPr>
          <w:cantSplit/>
          <w:jc w:val="center"/>
        </w:trPr>
        <w:tc>
          <w:tcPr>
            <w:tcW w:w="846" w:type="pct"/>
          </w:tcPr>
          <w:p w14:paraId="040E4AC2" w14:textId="77777777" w:rsidR="006405D5" w:rsidRPr="00343FC5" w:rsidRDefault="006405D5" w:rsidP="008F5F0E">
            <w:pPr>
              <w:pStyle w:val="TAL"/>
              <w:rPr>
                <w:b/>
                <w:lang w:bidi="ar-KW"/>
              </w:rPr>
            </w:pPr>
            <w:r w:rsidRPr="00343FC5">
              <w:rPr>
                <w:b/>
                <w:lang w:bidi="ar-KW"/>
              </w:rPr>
              <w:t xml:space="preserve">Ends when </w:t>
            </w:r>
          </w:p>
        </w:tc>
        <w:tc>
          <w:tcPr>
            <w:tcW w:w="3449" w:type="pct"/>
          </w:tcPr>
          <w:p w14:paraId="3356A9FA" w14:textId="77777777" w:rsidR="006405D5" w:rsidRPr="00343FC5" w:rsidRDefault="006405D5" w:rsidP="008F5F0E">
            <w:pPr>
              <w:pStyle w:val="TAL"/>
              <w:rPr>
                <w:b/>
                <w:lang w:bidi="ar-KW"/>
              </w:rPr>
            </w:pPr>
            <w:r w:rsidRPr="00343FC5">
              <w:rPr>
                <w:lang w:eastAsia="zh-CN"/>
              </w:rPr>
              <w:t>All the steps identified above are successfully completed.</w:t>
            </w:r>
          </w:p>
        </w:tc>
        <w:tc>
          <w:tcPr>
            <w:tcW w:w="705" w:type="pct"/>
          </w:tcPr>
          <w:p w14:paraId="1EC3A9D3" w14:textId="77777777" w:rsidR="006405D5" w:rsidRPr="00343FC5" w:rsidRDefault="006405D5" w:rsidP="008F5F0E">
            <w:pPr>
              <w:pStyle w:val="TAL"/>
              <w:rPr>
                <w:lang w:bidi="ar-KW"/>
              </w:rPr>
            </w:pPr>
          </w:p>
        </w:tc>
      </w:tr>
      <w:tr w:rsidR="006405D5" w:rsidRPr="00343FC5" w14:paraId="44B3F352" w14:textId="77777777" w:rsidTr="008F5F0E">
        <w:trPr>
          <w:cantSplit/>
          <w:jc w:val="center"/>
        </w:trPr>
        <w:tc>
          <w:tcPr>
            <w:tcW w:w="846" w:type="pct"/>
          </w:tcPr>
          <w:p w14:paraId="413D98D7" w14:textId="77777777" w:rsidR="006405D5" w:rsidRPr="00343FC5" w:rsidRDefault="006405D5" w:rsidP="008F5F0E">
            <w:pPr>
              <w:pStyle w:val="TAL"/>
              <w:rPr>
                <w:b/>
                <w:lang w:bidi="ar-KW"/>
              </w:rPr>
            </w:pPr>
            <w:r w:rsidRPr="00343FC5">
              <w:rPr>
                <w:b/>
                <w:lang w:bidi="ar-KW"/>
              </w:rPr>
              <w:t>Exceptions</w:t>
            </w:r>
          </w:p>
        </w:tc>
        <w:tc>
          <w:tcPr>
            <w:tcW w:w="3449" w:type="pct"/>
          </w:tcPr>
          <w:p w14:paraId="731D4FDC" w14:textId="77777777" w:rsidR="006405D5" w:rsidRPr="00343FC5" w:rsidRDefault="006405D5" w:rsidP="008F5F0E">
            <w:pPr>
              <w:pStyle w:val="TAL"/>
              <w:rPr>
                <w:lang w:eastAsia="zh-CN"/>
              </w:rPr>
            </w:pPr>
            <w:r w:rsidRPr="00343FC5">
              <w:rPr>
                <w:lang w:eastAsia="zh-CN"/>
              </w:rPr>
              <w:t>One of the steps identified above fails.</w:t>
            </w:r>
          </w:p>
        </w:tc>
        <w:tc>
          <w:tcPr>
            <w:tcW w:w="705" w:type="pct"/>
          </w:tcPr>
          <w:p w14:paraId="468DB05E" w14:textId="77777777" w:rsidR="006405D5" w:rsidRPr="00343FC5" w:rsidRDefault="006405D5" w:rsidP="008F5F0E">
            <w:pPr>
              <w:pStyle w:val="TAL"/>
              <w:rPr>
                <w:lang w:bidi="ar-KW"/>
              </w:rPr>
            </w:pPr>
          </w:p>
        </w:tc>
      </w:tr>
      <w:tr w:rsidR="006405D5" w:rsidRPr="00343FC5" w14:paraId="7A860472" w14:textId="77777777" w:rsidTr="008F5F0E">
        <w:trPr>
          <w:cantSplit/>
          <w:jc w:val="center"/>
        </w:trPr>
        <w:tc>
          <w:tcPr>
            <w:tcW w:w="846" w:type="pct"/>
          </w:tcPr>
          <w:p w14:paraId="468A5D37" w14:textId="77777777" w:rsidR="006405D5" w:rsidRPr="00343FC5" w:rsidRDefault="006405D5" w:rsidP="008F5F0E">
            <w:pPr>
              <w:pStyle w:val="TAL"/>
              <w:rPr>
                <w:b/>
                <w:lang w:bidi="ar-KW"/>
              </w:rPr>
            </w:pPr>
            <w:r w:rsidRPr="00343FC5">
              <w:rPr>
                <w:b/>
                <w:lang w:bidi="ar-KW"/>
              </w:rPr>
              <w:t>Post-conditions</w:t>
            </w:r>
          </w:p>
        </w:tc>
        <w:tc>
          <w:tcPr>
            <w:tcW w:w="3449" w:type="pct"/>
          </w:tcPr>
          <w:p w14:paraId="4526EB4F" w14:textId="77777777" w:rsidR="006405D5" w:rsidRPr="00343FC5" w:rsidRDefault="006405D5" w:rsidP="008F5F0E">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011E17DC" w14:textId="77777777" w:rsidR="006405D5" w:rsidRPr="00343FC5" w:rsidRDefault="006405D5" w:rsidP="008F5F0E">
            <w:pPr>
              <w:pStyle w:val="TAL"/>
              <w:rPr>
                <w:lang w:bidi="ar-KW"/>
              </w:rPr>
            </w:pPr>
          </w:p>
        </w:tc>
      </w:tr>
      <w:tr w:rsidR="006405D5" w:rsidRPr="00343FC5" w14:paraId="4E187C88" w14:textId="77777777" w:rsidTr="008F5F0E">
        <w:trPr>
          <w:cantSplit/>
          <w:jc w:val="center"/>
        </w:trPr>
        <w:tc>
          <w:tcPr>
            <w:tcW w:w="846" w:type="pct"/>
          </w:tcPr>
          <w:p w14:paraId="02658C18" w14:textId="77777777" w:rsidR="006405D5" w:rsidRPr="00343FC5" w:rsidRDefault="006405D5" w:rsidP="008F5F0E">
            <w:pPr>
              <w:pStyle w:val="TAL"/>
              <w:rPr>
                <w:b/>
                <w:lang w:bidi="ar-KW"/>
              </w:rPr>
            </w:pPr>
            <w:r w:rsidRPr="00343FC5">
              <w:rPr>
                <w:b/>
                <w:lang w:bidi="ar-KW"/>
              </w:rPr>
              <w:t xml:space="preserve">Traceability </w:t>
            </w:r>
          </w:p>
        </w:tc>
        <w:tc>
          <w:tcPr>
            <w:tcW w:w="3449" w:type="pct"/>
          </w:tcPr>
          <w:p w14:paraId="0CBC2B58" w14:textId="77777777" w:rsidR="006405D5" w:rsidRPr="00343FC5" w:rsidRDefault="006405D5" w:rsidP="008F5F0E">
            <w:pPr>
              <w:pStyle w:val="TAL"/>
              <w:rPr>
                <w:lang w:bidi="ar-KW"/>
              </w:rPr>
            </w:pPr>
            <w:r w:rsidRPr="00343FC5">
              <w:t>REQ-PRO_NW-FUN-1, REQ-PRO_NW-FUN-2</w:t>
            </w:r>
          </w:p>
        </w:tc>
        <w:tc>
          <w:tcPr>
            <w:tcW w:w="705" w:type="pct"/>
          </w:tcPr>
          <w:p w14:paraId="29D79269" w14:textId="77777777" w:rsidR="006405D5" w:rsidRPr="00343FC5" w:rsidRDefault="006405D5" w:rsidP="008F5F0E">
            <w:pPr>
              <w:pStyle w:val="TAL"/>
              <w:rPr>
                <w:lang w:bidi="ar-KW"/>
              </w:rPr>
            </w:pPr>
          </w:p>
        </w:tc>
      </w:tr>
    </w:tbl>
    <w:p w14:paraId="40072C87" w14:textId="77777777" w:rsidR="00684308" w:rsidRDefault="00684308" w:rsidP="004E147A">
      <w:pPr>
        <w:pStyle w:val="CRSeparator"/>
      </w:pPr>
    </w:p>
    <w:p w14:paraId="7FC03035" w14:textId="13B9520F" w:rsidR="00DC0BF9" w:rsidRDefault="00DC0BF9" w:rsidP="00DC0BF9">
      <w:pPr>
        <w:pStyle w:val="CRSeparator"/>
      </w:pPr>
      <w:r w:rsidRPr="00CE4669">
        <w:t>==============Next change==============</w:t>
      </w:r>
    </w:p>
    <w:p w14:paraId="09323BB3" w14:textId="77777777" w:rsidR="00DC0BF9" w:rsidRPr="00343FC5" w:rsidRDefault="00DC0BF9" w:rsidP="00DC0BF9">
      <w:pPr>
        <w:pStyle w:val="Heading3"/>
        <w:rPr>
          <w:lang w:eastAsia="zh-CN"/>
        </w:rPr>
      </w:pPr>
      <w:bookmarkStart w:id="71" w:name="_Toc212631451"/>
      <w:r w:rsidRPr="00343FC5">
        <w:rPr>
          <w:lang w:eastAsia="zh-CN"/>
        </w:rPr>
        <w:t>5.2.3</w:t>
      </w:r>
      <w:r w:rsidRPr="00343FC5">
        <w:rPr>
          <w:lang w:eastAsia="zh-CN"/>
        </w:rPr>
        <w:tab/>
        <w:t>Requirements for NF provisioning service</w:t>
      </w:r>
      <w:bookmarkEnd w:id="71"/>
    </w:p>
    <w:p w14:paraId="6728FE6B" w14:textId="77777777" w:rsidR="00DC0BF9" w:rsidRPr="00343FC5" w:rsidRDefault="00DC0BF9" w:rsidP="00DC0BF9">
      <w:pPr>
        <w:rPr>
          <w:lang w:eastAsia="zh-CN"/>
        </w:rPr>
      </w:pPr>
      <w:r w:rsidRPr="00343FC5">
        <w:rPr>
          <w:b/>
        </w:rPr>
        <w:t>REQ-PRO_NF-FUN-1</w:t>
      </w:r>
      <w:r w:rsidRPr="00343FC5">
        <w:rPr>
          <w:b/>
        </w:rPr>
        <w:tab/>
      </w:r>
      <w:r w:rsidRPr="00343FC5">
        <w:rPr>
          <w:lang w:eastAsia="zh-CN"/>
        </w:rPr>
        <w:t>The NF provisioning service producer shall have the capability allowing its authorized consumer to request creation of an instance of 3GPP NF.</w:t>
      </w:r>
    </w:p>
    <w:p w14:paraId="2AB54F24" w14:textId="77777777" w:rsidR="00DC0BF9" w:rsidRPr="00343FC5" w:rsidRDefault="00DC0BF9" w:rsidP="00DC0BF9">
      <w:pPr>
        <w:rPr>
          <w:lang w:eastAsia="zh-CN"/>
        </w:rPr>
      </w:pPr>
      <w:r w:rsidRPr="00343FC5">
        <w:rPr>
          <w:b/>
        </w:rPr>
        <w:t>REQ-PRO_NF-FUN-2</w:t>
      </w:r>
      <w:r w:rsidRPr="00343FC5">
        <w:rPr>
          <w:b/>
        </w:rPr>
        <w:tab/>
      </w:r>
      <w:r w:rsidRPr="00343FC5">
        <w:rPr>
          <w:lang w:eastAsia="zh-CN"/>
        </w:rPr>
        <w:t xml:space="preserve">The NF provisioning service producer shall have the capability to </w:t>
      </w:r>
      <w:proofErr w:type="spellStart"/>
      <w:r w:rsidRPr="00343FC5">
        <w:rPr>
          <w:lang w:eastAsia="zh-CN"/>
        </w:rPr>
        <w:t>fulfill</w:t>
      </w:r>
      <w:proofErr w:type="spellEnd"/>
      <w:r w:rsidRPr="00343FC5">
        <w:rPr>
          <w:lang w:eastAsia="zh-CN"/>
        </w:rPr>
        <w:t xml:space="preserve"> the consumer’s request to create an instance of 3GPP NF.</w:t>
      </w:r>
    </w:p>
    <w:p w14:paraId="08A9E170" w14:textId="77777777" w:rsidR="00DC0BF9" w:rsidRPr="00343FC5" w:rsidRDefault="00DC0BF9" w:rsidP="00DC0BF9">
      <w:pPr>
        <w:rPr>
          <w:lang w:eastAsia="zh-CN"/>
        </w:rPr>
      </w:pPr>
      <w:r w:rsidRPr="00343FC5">
        <w:rPr>
          <w:b/>
        </w:rPr>
        <w:t>REQ-PRO_NF-FUN-3</w:t>
      </w:r>
      <w:r w:rsidRPr="00343FC5">
        <w:rPr>
          <w:b/>
        </w:rPr>
        <w:tab/>
      </w:r>
      <w:r w:rsidRPr="00343FC5">
        <w:t>The NF provisioning service producer shall have the capability</w:t>
      </w:r>
      <w:r w:rsidRPr="00343FC5">
        <w:rPr>
          <w:b/>
        </w:rPr>
        <w:t xml:space="preserve"> </w:t>
      </w:r>
      <w:r w:rsidRPr="00343FC5">
        <w:t xml:space="preserve">to provide the VNF and VNFC related information of the NF instance </w:t>
      </w:r>
      <w:r w:rsidRPr="00343FC5">
        <w:rPr>
          <w:rFonts w:hint="eastAsia"/>
        </w:rPr>
        <w:t>to its authorized consumer</w:t>
      </w:r>
      <w:r w:rsidRPr="00343FC5">
        <w:t>.</w:t>
      </w:r>
    </w:p>
    <w:p w14:paraId="783A327E" w14:textId="77777777" w:rsidR="00DC0BF9" w:rsidRPr="00343FC5" w:rsidRDefault="00DC0BF9" w:rsidP="00DC0BF9">
      <w:pPr>
        <w:rPr>
          <w:lang w:eastAsia="zh-CN"/>
        </w:rPr>
      </w:pPr>
      <w:r w:rsidRPr="00343FC5">
        <w:rPr>
          <w:b/>
        </w:rPr>
        <w:t>REQ-PRO_NF-FUN-4</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allowing its authorized consumer to request configuration of a 3GPP NF instance.</w:t>
      </w:r>
    </w:p>
    <w:p w14:paraId="6BAFFD70" w14:textId="77777777" w:rsidR="00DC0BF9" w:rsidRPr="00343FC5" w:rsidRDefault="00DC0BF9" w:rsidP="00DC0BF9">
      <w:pPr>
        <w:rPr>
          <w:lang w:eastAsia="zh-CN"/>
        </w:rPr>
      </w:pPr>
      <w:r w:rsidRPr="00343FC5">
        <w:rPr>
          <w:b/>
        </w:rPr>
        <w:t>REQ-PRO_NF-FUN-5</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VNF(s) that are realizing the virtualized part of a 3</w:t>
      </w:r>
      <w:r w:rsidRPr="00343FC5">
        <w:rPr>
          <w:rFonts w:hint="eastAsia"/>
          <w:lang w:eastAsia="zh-CN"/>
        </w:rPr>
        <w:t>G</w:t>
      </w:r>
      <w:r w:rsidRPr="00343FC5">
        <w:rPr>
          <w:lang w:eastAsia="zh-CN"/>
        </w:rPr>
        <w:t>PP NF.</w:t>
      </w:r>
    </w:p>
    <w:p w14:paraId="599AA0A8" w14:textId="77777777" w:rsidR="00DC0BF9" w:rsidRPr="00343FC5" w:rsidRDefault="00DC0BF9" w:rsidP="00DC0BF9">
      <w:pPr>
        <w:rPr>
          <w:lang w:eastAsia="zh-CN"/>
        </w:rPr>
      </w:pPr>
      <w:r w:rsidRPr="00343FC5">
        <w:rPr>
          <w:b/>
        </w:rPr>
        <w:t>REQ-PRO_NF-FUN-6</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 xml:space="preserve">service producer shall have the capability to </w:t>
      </w:r>
      <w:proofErr w:type="spellStart"/>
      <w:r w:rsidRPr="00343FC5">
        <w:rPr>
          <w:lang w:eastAsia="zh-CN"/>
        </w:rPr>
        <w:t>fulfill</w:t>
      </w:r>
      <w:proofErr w:type="spellEnd"/>
      <w:r w:rsidRPr="00343FC5">
        <w:rPr>
          <w:lang w:eastAsia="zh-CN"/>
        </w:rPr>
        <w:t xml:space="preserve"> the consumer’s request to configure a 3</w:t>
      </w:r>
      <w:r w:rsidRPr="00343FC5">
        <w:rPr>
          <w:rFonts w:hint="eastAsia"/>
          <w:lang w:eastAsia="zh-CN"/>
        </w:rPr>
        <w:t>G</w:t>
      </w:r>
      <w:r w:rsidRPr="00343FC5">
        <w:rPr>
          <w:lang w:eastAsia="zh-CN"/>
        </w:rPr>
        <w:t xml:space="preserve">PP NF instance. </w:t>
      </w:r>
    </w:p>
    <w:p w14:paraId="1C122753" w14:textId="77777777" w:rsidR="00DC0BF9" w:rsidRDefault="00DC0BF9" w:rsidP="00DC0BF9">
      <w:pPr>
        <w:rPr>
          <w:ins w:id="72" w:author="Rakuten D1" w:date="2026-02-12T00:15:00Z" w16du:dateUtc="2026-02-11T18:45:00Z"/>
          <w:lang w:eastAsia="zh-CN"/>
        </w:rPr>
      </w:pPr>
      <w:r w:rsidRPr="00343FC5">
        <w:rPr>
          <w:b/>
        </w:rPr>
        <w:t>REQ-PRO_NF-FUN-7</w:t>
      </w:r>
      <w:r w:rsidRPr="00343FC5">
        <w:rPr>
          <w:b/>
        </w:rPr>
        <w:tab/>
      </w:r>
      <w:r w:rsidRPr="00343FC5">
        <w:rPr>
          <w:lang w:eastAsia="zh-CN"/>
        </w:rPr>
        <w:t>The NF provisioning service producer shall have the capability to request NF management service producers working in the concerned NF instance to create and maintain the MOI(s) for it.</w:t>
      </w:r>
    </w:p>
    <w:p w14:paraId="3104903E" w14:textId="77777777" w:rsidR="00A66D18" w:rsidRPr="00343FC5" w:rsidRDefault="00A66D18" w:rsidP="00A66D18">
      <w:pPr>
        <w:rPr>
          <w:ins w:id="73" w:author="Rakuten D1" w:date="2026-02-12T00:15:00Z" w16du:dateUtc="2026-02-11T18:45:00Z"/>
          <w:lang w:eastAsia="zh-CN"/>
        </w:rPr>
      </w:pPr>
      <w:ins w:id="74" w:author="Rakuten D1" w:date="2026-02-12T00:15:00Z" w16du:dateUtc="2026-02-11T18:45:00Z">
        <w:r w:rsidRPr="00343FC5">
          <w:rPr>
            <w:b/>
          </w:rPr>
          <w:t>REQ-PRO_NF-FUN-</w:t>
        </w:r>
        <w:r>
          <w:rPr>
            <w:b/>
          </w:rPr>
          <w:t>Y</w:t>
        </w:r>
        <w:r w:rsidRPr="00343FC5">
          <w:rPr>
            <w:b/>
          </w:rPr>
          <w:tab/>
        </w:r>
        <w:r>
          <w:rPr>
            <w:b/>
          </w:rPr>
          <w:t xml:space="preserve"> </w:t>
        </w:r>
        <w:r w:rsidRPr="00343FC5">
          <w:t>The NF provisioning service producer shall have the capability</w:t>
        </w:r>
        <w:r w:rsidRPr="00343FC5">
          <w:rPr>
            <w:b/>
          </w:rPr>
          <w:t xml:space="preserve"> </w:t>
        </w:r>
        <w:r w:rsidRPr="00343FC5">
          <w:t xml:space="preserve">to provide the </w:t>
        </w:r>
        <w:r>
          <w:t>NF Deployment instance</w:t>
        </w:r>
        <w:r w:rsidRPr="00343FC5">
          <w:t xml:space="preserve"> related information of the NF instance </w:t>
        </w:r>
        <w:r w:rsidRPr="00343FC5">
          <w:rPr>
            <w:rFonts w:hint="eastAsia"/>
          </w:rPr>
          <w:t>to its authorized consumer</w:t>
        </w:r>
        <w:r w:rsidRPr="00343FC5">
          <w:t>.</w:t>
        </w:r>
      </w:ins>
    </w:p>
    <w:p w14:paraId="171E5711" w14:textId="77777777" w:rsidR="00A66D18" w:rsidRDefault="00A66D18" w:rsidP="00A66D18">
      <w:pPr>
        <w:rPr>
          <w:ins w:id="75" w:author="Rakuten D1" w:date="2026-02-12T00:15:00Z" w16du:dateUtc="2026-02-11T18:45:00Z"/>
          <w:lang w:eastAsia="zh-CN"/>
        </w:rPr>
      </w:pPr>
      <w:ins w:id="76" w:author="Rakuten D1" w:date="2026-02-12T00:15:00Z" w16du:dateUtc="2026-02-11T18:45:00Z">
        <w:r w:rsidRPr="00623A5C">
          <w:rPr>
            <w:b/>
          </w:rPr>
          <w:t>REQ-PRO_NF-FUN-X</w:t>
        </w:r>
        <w:r>
          <w:rPr>
            <w:lang w:val="it-IT"/>
          </w:rPr>
          <w:t xml:space="preserve"> </w:t>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NF</w:t>
        </w:r>
        <w:r>
          <w:rPr>
            <w:lang w:eastAsia="zh-CN"/>
          </w:rPr>
          <w:t xml:space="preserve"> Deployment instance</w:t>
        </w:r>
        <w:r w:rsidRPr="00343FC5">
          <w:rPr>
            <w:lang w:eastAsia="zh-CN"/>
          </w:rPr>
          <w:t>(s) that are realizing the virtualized part of a 3</w:t>
        </w:r>
        <w:r w:rsidRPr="00343FC5">
          <w:rPr>
            <w:rFonts w:hint="eastAsia"/>
            <w:lang w:eastAsia="zh-CN"/>
          </w:rPr>
          <w:t>G</w:t>
        </w:r>
        <w:r w:rsidRPr="00343FC5">
          <w:rPr>
            <w:lang w:eastAsia="zh-CN"/>
          </w:rPr>
          <w:t>PP NF.</w:t>
        </w:r>
      </w:ins>
    </w:p>
    <w:p w14:paraId="14FEE1D7" w14:textId="77777777" w:rsidR="00A66D18" w:rsidRDefault="00A66D18" w:rsidP="00DC0BF9">
      <w:pPr>
        <w:rPr>
          <w:lang w:eastAsia="zh-CN"/>
        </w:rPr>
      </w:pPr>
    </w:p>
    <w:p w14:paraId="03164A6F" w14:textId="77777777" w:rsidR="00DC0BF9" w:rsidRDefault="00DC0BF9" w:rsidP="004E147A">
      <w:pPr>
        <w:pStyle w:val="CRSeparator"/>
      </w:pPr>
    </w:p>
    <w:p w14:paraId="7B63D602" w14:textId="54363E77" w:rsidR="004E147A" w:rsidRDefault="004E147A" w:rsidP="004E147A">
      <w:pPr>
        <w:pStyle w:val="CRSeparator"/>
      </w:pPr>
      <w:r w:rsidRPr="00CE4669">
        <w:t>==============Next change==============</w:t>
      </w:r>
    </w:p>
    <w:p w14:paraId="45F8EF19" w14:textId="77777777" w:rsidR="00684308" w:rsidRDefault="00684308" w:rsidP="00684308">
      <w:pPr>
        <w:pStyle w:val="Heading2"/>
        <w:rPr>
          <w:ins w:id="77" w:author="Chamarty, Ravi" w:date="2026-01-20T10:42:00Z" w16du:dateUtc="2026-01-20T15:42:00Z"/>
          <w:lang w:eastAsia="zh-CN"/>
        </w:rPr>
      </w:pPr>
      <w:bookmarkStart w:id="78" w:name="_Toc212631480"/>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78"/>
    </w:p>
    <w:p w14:paraId="662DE23B" w14:textId="5C9F4B39" w:rsidR="00A840CA" w:rsidRPr="00A840CA" w:rsidRDefault="00A840CA" w:rsidP="008A64D1">
      <w:pPr>
        <w:pStyle w:val="NO"/>
        <w:rPr>
          <w:lang w:eastAsia="zh-CN"/>
        </w:rPr>
      </w:pPr>
      <w:ins w:id="79" w:author="Chamarty, Ravi" w:date="2026-01-20T10:42:00Z" w16du:dateUtc="2026-01-20T15:42:00Z">
        <w:r>
          <w:rPr>
            <w:lang w:eastAsia="zh-CN"/>
          </w:rPr>
          <w:t xml:space="preserve">NOTE: This procedure is </w:t>
        </w:r>
        <w:del w:id="80" w:author="Rakuten D1" w:date="2026-02-11T23:44:00Z" w16du:dateUtc="2026-02-11T18:14:00Z">
          <w:r w:rsidDel="007A4054">
            <w:rPr>
              <w:lang w:eastAsia="zh-CN"/>
            </w:rPr>
            <w:delText>not</w:delText>
          </w:r>
        </w:del>
      </w:ins>
      <w:ins w:id="81" w:author="Rakuten D1" w:date="2026-02-11T23:44:00Z" w16du:dateUtc="2026-02-11T18:14:00Z">
        <w:r w:rsidR="007A4054">
          <w:rPr>
            <w:lang w:eastAsia="zh-CN"/>
          </w:rPr>
          <w:t>only</w:t>
        </w:r>
      </w:ins>
      <w:ins w:id="82" w:author="Chamarty, Ravi" w:date="2026-01-20T10:42:00Z" w16du:dateUtc="2026-01-20T15:42:00Z">
        <w:r>
          <w:rPr>
            <w:lang w:eastAsia="zh-CN"/>
          </w:rPr>
          <w:t xml:space="preserve"> specified for the case where a </w:t>
        </w:r>
        <w:del w:id="83" w:author="Rakuten D1" w:date="2026-02-11T23:44:00Z" w16du:dateUtc="2026-02-11T18:14:00Z">
          <w:r w:rsidDel="007A4054">
            <w:rPr>
              <w:lang w:eastAsia="zh-CN"/>
            </w:rPr>
            <w:delText>non-</w:delText>
          </w:r>
        </w:del>
        <w:r>
          <w:rPr>
            <w:lang w:eastAsia="zh-CN"/>
          </w:rPr>
          <w:t>ETSI NFV-MANO solution is used for the creation of a 3GPP NF instance</w:t>
        </w:r>
      </w:ins>
    </w:p>
    <w:p w14:paraId="79F967B9" w14:textId="77777777" w:rsidR="00684308" w:rsidRPr="00343FC5" w:rsidRDefault="00684308" w:rsidP="00684308">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700D15A5" w14:textId="1C5F28BC" w:rsidR="00684308" w:rsidRPr="00343FC5" w:rsidRDefault="00684308" w:rsidP="00684308">
      <w:pPr>
        <w:pStyle w:val="TH"/>
      </w:pPr>
      <w:r w:rsidRPr="00E72F03">
        <w:rPr>
          <w:noProof/>
        </w:rPr>
        <w:lastRenderedPageBreak/>
        <w:t xml:space="preserve"> </w:t>
      </w:r>
      <w:r>
        <w:rPr>
          <w:noProof/>
        </w:rPr>
        <w:drawing>
          <wp:inline distT="0" distB="0" distL="0" distR="0" wp14:anchorId="3EFB33A4" wp14:editId="7122E597">
            <wp:extent cx="4945380" cy="8862060"/>
            <wp:effectExtent l="0" t="0" r="7620" b="0"/>
            <wp:docPr id="133229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384" name="Picture 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8862060"/>
                    </a:xfrm>
                    <a:prstGeom prst="rect">
                      <a:avLst/>
                    </a:prstGeom>
                    <a:noFill/>
                    <a:ln>
                      <a:noFill/>
                    </a:ln>
                  </pic:spPr>
                </pic:pic>
              </a:graphicData>
            </a:graphic>
          </wp:inline>
        </w:drawing>
      </w:r>
    </w:p>
    <w:p w14:paraId="41045B72" w14:textId="77777777" w:rsidR="00684308" w:rsidRPr="00343FC5" w:rsidRDefault="00684308" w:rsidP="00684308">
      <w:pPr>
        <w:pStyle w:val="TF"/>
      </w:pPr>
      <w:bookmarkStart w:id="84" w:name="_CRFigure7_31"/>
      <w:r w:rsidRPr="00343FC5">
        <w:lastRenderedPageBreak/>
        <w:t xml:space="preserve">Figure </w:t>
      </w:r>
      <w:bookmarkEnd w:id="84"/>
      <w:r w:rsidRPr="00343FC5">
        <w:t>7.3-1: Network Slice Subnet Instance Allocation Request procedure</w:t>
      </w:r>
    </w:p>
    <w:p w14:paraId="5F34EBAB" w14:textId="77777777" w:rsidR="00684308" w:rsidRDefault="00684308" w:rsidP="00684308">
      <w:pPr>
        <w:pStyle w:val="B1"/>
        <w:rPr>
          <w:lang w:eastAsia="zh-CN"/>
        </w:rPr>
      </w:pPr>
      <w:r w:rsidRPr="00343FC5">
        <w:rPr>
          <w:rFonts w:hint="eastAsia"/>
          <w:lang w:eastAsia="zh-CN"/>
        </w:rPr>
        <w:t>1</w:t>
      </w:r>
      <w:r>
        <w:rPr>
          <w:lang w:eastAsia="zh-CN"/>
        </w:rPr>
        <w:t>a-1</w:t>
      </w:r>
      <w:r w:rsidRPr="00343FC5">
        <w:rPr>
          <w:rFonts w:hint="eastAsia"/>
          <w:lang w:eastAsia="zh-CN"/>
        </w:rPr>
        <w:t>)</w:t>
      </w:r>
      <w:r w:rsidRPr="00343FC5">
        <w:rPr>
          <w:rFonts w:hint="eastAsia"/>
          <w:lang w:eastAsia="zh-CN"/>
        </w:rPr>
        <w:tab/>
      </w:r>
      <w:r w:rsidRPr="00343FC5">
        <w:rPr>
          <w:lang w:eastAsia="zh-CN"/>
        </w:rPr>
        <w:t xml:space="preserve">Network Slice Subnet Management Service Provider (NSSMS_P) receives an </w:t>
      </w:r>
      <w:proofErr w:type="spellStart"/>
      <w:r w:rsidRPr="00ED5F59">
        <w:rPr>
          <w:rFonts w:ascii="Courier New" w:hAnsi="Courier New" w:cs="Courier New"/>
          <w:lang w:eastAsia="zh-CN"/>
        </w:rPr>
        <w:t>AllocateNssi</w:t>
      </w:r>
      <w:proofErr w:type="spellEnd"/>
      <w:r w:rsidRPr="00343FC5">
        <w:rPr>
          <w:lang w:eastAsia="zh-CN"/>
        </w:rPr>
        <w:t xml:space="preserve"> request (see </w:t>
      </w:r>
      <w:proofErr w:type="spellStart"/>
      <w:r w:rsidRPr="00ED5F59">
        <w:rPr>
          <w:rFonts w:ascii="Courier New" w:hAnsi="Courier New" w:cs="Courier New"/>
          <w:lang w:eastAsia="zh-CN"/>
        </w:rPr>
        <w:t>AllocateNssi</w:t>
      </w:r>
      <w:proofErr w:type="spellEnd"/>
      <w:r w:rsidRPr="00343FC5">
        <w:rPr>
          <w:lang w:eastAsia="zh-CN"/>
        </w:rPr>
        <w:t xml:space="preserve"> operation defined in clause 6.5.2) from </w:t>
      </w:r>
      <w:r w:rsidRPr="00A62B44">
        <w:rPr>
          <w:lang w:eastAsia="zh-CN"/>
        </w:rPr>
        <w:t xml:space="preserve">Network Slice </w:t>
      </w:r>
      <w:r w:rsidRPr="00343FC5">
        <w:rPr>
          <w:lang w:eastAsia="zh-CN"/>
        </w:rPr>
        <w:t xml:space="preserve">Subnet </w:t>
      </w:r>
      <w:r w:rsidRPr="00A62B44">
        <w:rPr>
          <w:lang w:eastAsia="zh-CN"/>
        </w:rPr>
        <w:t>Management Service Consumer</w:t>
      </w:r>
      <w:r w:rsidRPr="00343FC5" w:rsidDel="003C5DF3">
        <w:rPr>
          <w:lang w:eastAsia="zh-CN"/>
        </w:rPr>
        <w:t xml:space="preserve"> </w:t>
      </w:r>
      <w:r w:rsidRPr="00343FC5">
        <w:rPr>
          <w:lang w:eastAsia="zh-CN"/>
        </w:rPr>
        <w:t>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0C41F55D" w14:textId="77777777" w:rsidR="00684308" w:rsidRDefault="00684308" w:rsidP="00684308">
      <w:pPr>
        <w:pStyle w:val="B1"/>
        <w:rPr>
          <w:lang w:eastAsia="zh-CN"/>
        </w:rPr>
      </w:pPr>
      <w:r w:rsidRPr="00B5542C">
        <w:rPr>
          <w:lang w:eastAsia="zh-CN"/>
        </w:rPr>
        <w:t>1</w:t>
      </w:r>
      <w:r>
        <w:rPr>
          <w:lang w:eastAsia="zh-CN"/>
        </w:rPr>
        <w:t>a</w:t>
      </w:r>
      <w:r w:rsidRPr="00B5542C">
        <w:rPr>
          <w:lang w:eastAsia="zh-CN"/>
        </w:rPr>
        <w:t>-</w:t>
      </w:r>
      <w:r>
        <w:rPr>
          <w:lang w:eastAsia="zh-CN"/>
        </w:rPr>
        <w:t>2</w:t>
      </w:r>
      <w:r w:rsidRPr="00B5542C">
        <w:rPr>
          <w:lang w:eastAsia="zh-CN"/>
        </w:rPr>
        <w:t>)</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 xml:space="preserve">and configures attribute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to control and monitor network slice </w:t>
      </w:r>
      <w:proofErr w:type="spellStart"/>
      <w:r>
        <w:rPr>
          <w:lang w:eastAsia="zh-CN"/>
        </w:rPr>
        <w:t>subnetallocation</w:t>
      </w:r>
      <w:proofErr w:type="spellEnd"/>
      <w:r>
        <w:rPr>
          <w:lang w:eastAsia="zh-CN"/>
        </w:rPr>
        <w:t xml:space="preserve"> process. NSSMS_P starts to perform the network slice subnet allocation process</w:t>
      </w:r>
      <w:r w:rsidRPr="00B5542C">
        <w:rPr>
          <w:lang w:eastAsia="zh-CN"/>
        </w:rPr>
        <w:t>.</w:t>
      </w:r>
    </w:p>
    <w:p w14:paraId="596E9606" w14:textId="77777777" w:rsidR="00684308" w:rsidRDefault="00684308" w:rsidP="00684308">
      <w:pPr>
        <w:pStyle w:val="B1"/>
        <w:rPr>
          <w:lang w:eastAsia="zh-CN"/>
        </w:rPr>
      </w:pPr>
      <w:r>
        <w:rPr>
          <w:lang w:eastAsia="zh-CN"/>
        </w:rPr>
        <w:t xml:space="preserve">1a-3) </w:t>
      </w:r>
      <w:r w:rsidRPr="00B5542C">
        <w:rPr>
          <w:lang w:eastAsia="zh-CN"/>
        </w:rPr>
        <w:t>The NS</w:t>
      </w:r>
      <w:r>
        <w:rPr>
          <w:lang w:eastAsia="zh-CN"/>
        </w:rPr>
        <w:t>S</w:t>
      </w:r>
      <w:r w:rsidRPr="00B5542C">
        <w:rPr>
          <w:lang w:eastAsia="zh-CN"/>
        </w:rPr>
        <w:t xml:space="preserve">MS_P sends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 xml:space="preserve">response to the NSSMS_C. The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is included in the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response</w:t>
      </w:r>
      <w:r w:rsidRPr="00B5542C">
        <w:rPr>
          <w:lang w:eastAsia="zh-CN"/>
        </w:rPr>
        <w:t>.</w:t>
      </w:r>
    </w:p>
    <w:p w14:paraId="027E4896" w14:textId="77777777" w:rsidR="00684308" w:rsidRDefault="00684308" w:rsidP="00684308">
      <w:pPr>
        <w:pStyle w:val="B1"/>
        <w:rPr>
          <w:lang w:eastAsia="zh-CN"/>
        </w:rPr>
      </w:pPr>
      <w:r>
        <w:rPr>
          <w:lang w:eastAsia="zh-CN"/>
        </w:rPr>
        <w:t xml:space="preserve">1a-4) NSSMS_P sends notification (see </w:t>
      </w:r>
      <w:proofErr w:type="spellStart"/>
      <w:r w:rsidRPr="0055688E">
        <w:rPr>
          <w:rFonts w:ascii="Courier New" w:hAnsi="Courier New" w:cs="Courier New"/>
        </w:rPr>
        <w:t>not</w:t>
      </w:r>
      <w:r>
        <w:rPr>
          <w:rFonts w:ascii="Courier New" w:hAnsi="Courier New" w:cs="Courier New"/>
        </w:rPr>
        <w:t>i</w:t>
      </w:r>
      <w:r w:rsidRPr="0055688E">
        <w:rPr>
          <w:rFonts w:ascii="Courier New" w:hAnsi="Courier New" w:cs="Courier New"/>
        </w:rPr>
        <w:t>fyMOICreation</w:t>
      </w:r>
      <w:proofErr w:type="spellEnd"/>
      <w:r>
        <w:rPr>
          <w:lang w:eastAsia="zh-CN"/>
        </w:rPr>
        <w:t xml:space="preserve"> </w:t>
      </w:r>
      <w:r w:rsidRPr="001A1C15">
        <w:rPr>
          <w:lang w:eastAsia="zh-CN"/>
        </w:rPr>
        <w:t xml:space="preserve">defined </w:t>
      </w:r>
      <w:r>
        <w:rPr>
          <w:lang w:eastAsia="zh-CN"/>
        </w:rPr>
        <w:t>in TS 28.532 [8]) to</w:t>
      </w:r>
      <w:r>
        <w:t xml:space="preserve"> </w:t>
      </w:r>
      <w:r>
        <w:rPr>
          <w:lang w:eastAsia="zh-CN"/>
        </w:rPr>
        <w:t xml:space="preserve">NSSMS_C to notify the DN of the created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instance.</w:t>
      </w:r>
    </w:p>
    <w:p w14:paraId="41B36541" w14:textId="77777777" w:rsidR="00684308" w:rsidRPr="00B5542C" w:rsidRDefault="00684308" w:rsidP="00684308">
      <w:pPr>
        <w:pStyle w:val="B1"/>
        <w:rPr>
          <w:lang w:eastAsia="zh-CN"/>
        </w:rPr>
      </w:pPr>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sidRPr="00B5542C">
        <w:rPr>
          <w:rFonts w:ascii="Courier New" w:hAnsi="Courier New" w:cs="Courier New"/>
        </w:rPr>
        <w:t>createMOI</w:t>
      </w:r>
      <w:proofErr w:type="spellEnd"/>
      <w:r w:rsidRPr="00B5542C">
        <w:rPr>
          <w:lang w:eastAsia="zh-CN"/>
        </w:rPr>
        <w:t xml:space="preserve"> request (see </w:t>
      </w:r>
      <w:proofErr w:type="spellStart"/>
      <w:r w:rsidRPr="006C570A">
        <w:rPr>
          <w:rFonts w:ascii="Courier New" w:hAnsi="Courier New" w:cs="Courier New"/>
        </w:rPr>
        <w:t>createMOI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w:t>
      </w:r>
      <w:r>
        <w:rPr>
          <w:lang w:eastAsia="zh-CN"/>
        </w:rPr>
        <w:t xml:space="preserve">subnet </w:t>
      </w:r>
      <w:r w:rsidRPr="00B5542C">
        <w:rPr>
          <w:lang w:eastAsia="zh-CN"/>
        </w:rPr>
        <w:t xml:space="preserve">controller (see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IOC and its attribute</w:t>
      </w:r>
      <w:r>
        <w:rPr>
          <w:lang w:eastAsia="zh-CN"/>
        </w:rPr>
        <w:t>s</w:t>
      </w:r>
      <w:r w:rsidRPr="00B5542C">
        <w:rPr>
          <w:lang w:eastAsia="zh-CN"/>
        </w:rPr>
        <w:t xml:space="preserve"> defined in TS 28.541[6])) including the network slice </w:t>
      </w:r>
      <w:r>
        <w:rPr>
          <w:lang w:eastAsia="zh-CN"/>
        </w:rPr>
        <w:t xml:space="preserve">subnet </w:t>
      </w:r>
      <w:r w:rsidRPr="00B5542C">
        <w:rPr>
          <w:lang w:eastAsia="zh-CN"/>
        </w:rPr>
        <w:t>related requirements</w:t>
      </w:r>
      <w:r>
        <w:rPr>
          <w:lang w:eastAsia="zh-CN"/>
        </w:rPr>
        <w:t xml:space="preserve"> in attribute </w:t>
      </w:r>
      <w:proofErr w:type="spellStart"/>
      <w:r>
        <w:rPr>
          <w:rFonts w:ascii="Courier New" w:hAnsi="Courier New" w:cs="Courier New"/>
          <w:lang w:eastAsia="zh-CN"/>
        </w:rPr>
        <w:t>inputSlice</w:t>
      </w:r>
      <w:r w:rsidRPr="0001486C">
        <w:rPr>
          <w:rFonts w:ascii="Courier New" w:hAnsi="Courier New" w:cs="Courier New"/>
          <w:lang w:eastAsia="zh-CN"/>
        </w:rPr>
        <w:t>Profile</w:t>
      </w:r>
      <w:proofErr w:type="spellEnd"/>
      <w:r w:rsidRPr="00B5542C">
        <w:rPr>
          <w:lang w:eastAsia="zh-CN"/>
        </w:rPr>
        <w:t xml:space="preserve">. </w:t>
      </w:r>
    </w:p>
    <w:p w14:paraId="1A404263" w14:textId="77777777" w:rsidR="00684308" w:rsidRDefault="00684308" w:rsidP="00684308">
      <w:pPr>
        <w:pStyle w:val="B1"/>
        <w:rPr>
          <w:rFonts w:ascii="Courier New" w:hAnsi="Courier New" w:cs="Courier New"/>
          <w:lang w:eastAsia="zh-CN"/>
        </w:rPr>
      </w:pPr>
      <w:r w:rsidRPr="00B5542C">
        <w:rPr>
          <w:lang w:eastAsia="zh-CN"/>
        </w:rPr>
        <w:t>1b-2)</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rFonts w:ascii="Courier New" w:hAnsi="Courier New" w:cs="Courier New"/>
          <w:lang w:eastAsia="zh-CN"/>
        </w:rPr>
        <w:t xml:space="preserve">. </w:t>
      </w:r>
    </w:p>
    <w:p w14:paraId="2E3F9D4B" w14:textId="77777777" w:rsidR="00684308" w:rsidRDefault="00684308" w:rsidP="00684308">
      <w:pPr>
        <w:pStyle w:val="B1"/>
        <w:rPr>
          <w:lang w:eastAsia="zh-CN"/>
        </w:rPr>
      </w:pPr>
      <w:r w:rsidRPr="00B5542C">
        <w:rPr>
          <w:lang w:eastAsia="zh-CN"/>
        </w:rPr>
        <w:t>1b-</w:t>
      </w:r>
      <w:r>
        <w:rPr>
          <w:lang w:eastAsia="zh-CN"/>
        </w:rPr>
        <w:t>3</w:t>
      </w:r>
      <w:r w:rsidRPr="00B5542C">
        <w:rPr>
          <w:lang w:eastAsia="zh-CN"/>
        </w:rPr>
        <w:t>)</w:t>
      </w:r>
      <w:r w:rsidRPr="00B5542C">
        <w:rPr>
          <w:lang w:eastAsia="zh-CN"/>
        </w:rPr>
        <w:tab/>
        <w:t>The NS</w:t>
      </w:r>
      <w:r>
        <w:rPr>
          <w:lang w:eastAsia="zh-CN"/>
        </w:rPr>
        <w:t>S</w:t>
      </w:r>
      <w:r w:rsidRPr="00B5542C">
        <w:rPr>
          <w:lang w:eastAsia="zh-CN"/>
        </w:rPr>
        <w:t>MS_P sends the response to NS</w:t>
      </w:r>
      <w:r>
        <w:rPr>
          <w:lang w:eastAsia="zh-CN"/>
        </w:rPr>
        <w:t>S</w:t>
      </w:r>
      <w:r w:rsidRPr="00B5542C">
        <w:rPr>
          <w:lang w:eastAsia="zh-CN"/>
        </w:rPr>
        <w:t xml:space="preserve">MS_C for the </w:t>
      </w:r>
      <w:proofErr w:type="spellStart"/>
      <w:r w:rsidRPr="00B5542C">
        <w:rPr>
          <w:rFonts w:ascii="Courier New" w:hAnsi="Courier New" w:cs="Courier New"/>
        </w:rPr>
        <w:t>createMOI</w:t>
      </w:r>
      <w:proofErr w:type="spellEnd"/>
      <w:r w:rsidRPr="00B5542C">
        <w:rPr>
          <w:lang w:eastAsia="zh-CN"/>
        </w:rPr>
        <w:t xml:space="preserve"> request.</w:t>
      </w:r>
    </w:p>
    <w:p w14:paraId="59820B1B" w14:textId="77777777" w:rsidR="00684308" w:rsidRDefault="00684308" w:rsidP="00684308">
      <w:pPr>
        <w:pStyle w:val="B1"/>
        <w:rPr>
          <w:lang w:eastAsia="zh-CN"/>
        </w:rPr>
      </w:pPr>
      <w:r>
        <w:rPr>
          <w:lang w:eastAsia="zh-CN"/>
        </w:rPr>
        <w:t xml:space="preserve">NOTE: Network slice subnet allocation may be initiated using </w:t>
      </w:r>
      <w:proofErr w:type="spellStart"/>
      <w:r w:rsidRPr="0029511A">
        <w:rPr>
          <w:rFonts w:ascii="Courier New" w:hAnsi="Courier New" w:cs="Courier New"/>
        </w:rPr>
        <w:t>AllocateN</w:t>
      </w:r>
      <w:r>
        <w:rPr>
          <w:rFonts w:ascii="Courier New" w:hAnsi="Courier New" w:cs="Courier New"/>
        </w:rPr>
        <w:t>s</w:t>
      </w:r>
      <w:r w:rsidRPr="0029511A">
        <w:rPr>
          <w:rFonts w:ascii="Courier New" w:hAnsi="Courier New" w:cs="Courier New"/>
        </w:rPr>
        <w:t>si</w:t>
      </w:r>
      <w:proofErr w:type="spellEnd"/>
      <w:r w:rsidRPr="00A62B44">
        <w:rPr>
          <w:lang w:eastAsia="zh-CN"/>
        </w:rPr>
        <w:t xml:space="preserve"> </w:t>
      </w:r>
      <w:r>
        <w:rPr>
          <w:lang w:eastAsia="zh-CN"/>
        </w:rPr>
        <w:t xml:space="preserve">operation as described in steps 1a or </w:t>
      </w:r>
      <w:proofErr w:type="spellStart"/>
      <w:r w:rsidRPr="006C570A">
        <w:rPr>
          <w:rFonts w:ascii="Courier New" w:hAnsi="Courier New" w:cs="Courier New"/>
        </w:rPr>
        <w:t>createMOI</w:t>
      </w:r>
      <w:proofErr w:type="spellEnd"/>
      <w:r w:rsidRPr="00B5542C">
        <w:rPr>
          <w:lang w:eastAsia="zh-CN"/>
        </w:rPr>
        <w:t xml:space="preserve"> operation</w:t>
      </w:r>
      <w:r>
        <w:rPr>
          <w:lang w:eastAsia="zh-CN"/>
        </w:rPr>
        <w:t xml:space="preserve"> as described in steps 1b.</w:t>
      </w:r>
    </w:p>
    <w:p w14:paraId="6CF0E1DF" w14:textId="77777777" w:rsidR="00684308" w:rsidRPr="00343FC5" w:rsidRDefault="00684308" w:rsidP="00684308">
      <w:pPr>
        <w:pStyle w:val="B1"/>
      </w:pPr>
      <w:r>
        <w:rPr>
          <w:lang w:eastAsia="zh-CN"/>
        </w:rPr>
        <w:t>2</w:t>
      </w:r>
      <w:r w:rsidRPr="00343FC5">
        <w:rPr>
          <w:lang w:eastAsia="zh-CN"/>
        </w:rPr>
        <w:t>)</w:t>
      </w:r>
      <w:r>
        <w:rPr>
          <w:lang w:eastAsia="zh-CN"/>
        </w:rPr>
        <w:tab/>
      </w:r>
      <w:r w:rsidRPr="00343FC5">
        <w:rPr>
          <w:lang w:eastAsia="zh-CN"/>
        </w:rPr>
        <w:t xml:space="preserve">NSSMS_P </w:t>
      </w:r>
      <w:r>
        <w:rPr>
          <w:lang w:eastAsia="zh-CN"/>
        </w:rPr>
        <w:t xml:space="preserve">may invoke corresponding procedure </w:t>
      </w:r>
      <w:r w:rsidRPr="00343FC5">
        <w:t xml:space="preserve">of </w:t>
      </w:r>
      <w:r w:rsidRPr="00792D2F">
        <w:t xml:space="preserve">feasibility check and </w:t>
      </w:r>
      <w:r w:rsidRPr="00343FC5">
        <w:t>r</w:t>
      </w:r>
      <w:r w:rsidRPr="00343FC5">
        <w:rPr>
          <w:lang w:eastAsia="zh-CN"/>
        </w:rPr>
        <w:t xml:space="preserve">eservation of </w:t>
      </w:r>
      <w:r>
        <w:rPr>
          <w:lang w:eastAsia="zh-CN"/>
        </w:rPr>
        <w:t>network slice subnet as described in clause 7.14</w:t>
      </w:r>
      <w:r w:rsidRPr="00343FC5">
        <w:rPr>
          <w:lang w:eastAsia="zh-CN"/>
        </w:rPr>
        <w:t>. If the network slice subnet related requirements can be satisfied, the following step 3)</w:t>
      </w:r>
      <w:r>
        <w:rPr>
          <w:lang w:eastAsia="zh-CN"/>
        </w:rPr>
        <w:t xml:space="preserve"> to step 5)</w:t>
      </w:r>
      <w:r w:rsidRPr="00343FC5">
        <w:rPr>
          <w:lang w:eastAsia="zh-CN"/>
        </w:rPr>
        <w:t xml:space="preserve"> are needed, else go to step </w:t>
      </w:r>
      <w:r>
        <w:rPr>
          <w:lang w:eastAsia="zh-CN"/>
        </w:rPr>
        <w:t>6</w:t>
      </w:r>
      <w:r w:rsidRPr="00343FC5">
        <w:rPr>
          <w:lang w:eastAsia="zh-CN"/>
        </w:rPr>
        <w:t>).</w:t>
      </w:r>
    </w:p>
    <w:p w14:paraId="70162AC2" w14:textId="77777777" w:rsidR="00684308" w:rsidRPr="00343FC5" w:rsidRDefault="00684308" w:rsidP="00684308">
      <w:pPr>
        <w:pStyle w:val="B1"/>
        <w:rPr>
          <w:lang w:eastAsia="zh-CN"/>
        </w:rPr>
      </w:pPr>
      <w:r>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r>
        <w:rPr>
          <w:lang w:eastAsia="zh-CN"/>
        </w:rPr>
        <w:t xml:space="preserve"> and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 capabilities</w:t>
      </w:r>
      <w:r w:rsidRPr="00343FC5">
        <w:rPr>
          <w:lang w:eastAsia="zh-CN"/>
        </w:rPr>
        <w:t xml:space="preserve">, NSSMS_P decides whether to use an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3C5DF3">
        <w:rPr>
          <w:lang w:eastAsia="zh-CN"/>
        </w:rPr>
        <w:t xml:space="preserve"> </w:t>
      </w:r>
      <w:r w:rsidRPr="00343FC5">
        <w:rPr>
          <w:lang w:eastAsia="zh-CN"/>
        </w:rPr>
        <w:t xml:space="preserve">or create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If the network slice subnet related requirements allow the requested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to be shared and if an existing suitable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can be reused, the NSSMS_P decides to use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w:t>
      </w:r>
    </w:p>
    <w:p w14:paraId="1D735355" w14:textId="77777777" w:rsidR="00684308" w:rsidRDefault="00684308" w:rsidP="00684308">
      <w:pPr>
        <w:pStyle w:val="B1"/>
        <w:rPr>
          <w:iCs/>
        </w:rPr>
      </w:pPr>
      <w:r>
        <w:rPr>
          <w:lang w:eastAsia="zh-CN"/>
        </w:rPr>
        <w:t>4</w:t>
      </w:r>
      <w:r w:rsidRPr="00343FC5">
        <w:rPr>
          <w:lang w:eastAsia="zh-CN"/>
        </w:rPr>
        <w:t>a</w:t>
      </w:r>
      <w:r>
        <w:rPr>
          <w:lang w:eastAsia="zh-CN"/>
        </w:rPr>
        <w:t>-1</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ED4CD2">
        <w:rPr>
          <w:lang w:eastAsia="zh-CN"/>
        </w:rPr>
        <w:t>,</w:t>
      </w:r>
      <w:r w:rsidRPr="00ED4CD2">
        <w:rPr>
          <w:iCs/>
        </w:rPr>
        <w:t xml:space="preserve"> the NS</w:t>
      </w:r>
      <w:r>
        <w:rPr>
          <w:iCs/>
        </w:rPr>
        <w:t>S</w:t>
      </w:r>
      <w:r w:rsidRPr="00ED4CD2">
        <w:rPr>
          <w:iCs/>
        </w:rPr>
        <w:t>MS_</w:t>
      </w:r>
      <w:r w:rsidRPr="00ED4CD2">
        <w:rPr>
          <w:lang w:eastAsia="zh-CN"/>
        </w:rPr>
        <w:t xml:space="preserve"> P</w:t>
      </w:r>
      <w:r w:rsidRPr="00ED4CD2">
        <w:rPr>
          <w:iCs/>
        </w:rPr>
        <w:t xml:space="preserve"> identifies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sidRPr="00ED4CD2">
        <w:rPr>
          <w:iCs/>
        </w:rPr>
        <w:t>to be reused</w:t>
      </w:r>
      <w:r>
        <w:rPr>
          <w:iCs/>
        </w:rPr>
        <w:t>.</w:t>
      </w:r>
    </w:p>
    <w:p w14:paraId="6C50AB48" w14:textId="77777777" w:rsidR="00684308" w:rsidRPr="00ED4CD2" w:rsidRDefault="00684308" w:rsidP="00684308">
      <w:pPr>
        <w:pStyle w:val="B1"/>
        <w:rPr>
          <w:lang w:eastAsia="zh-CN"/>
        </w:rPr>
      </w:pPr>
      <w:r>
        <w:rPr>
          <w:lang w:eastAsia="zh-CN"/>
        </w:rPr>
        <w:t>4</w:t>
      </w:r>
      <w:r w:rsidRPr="00ED4CD2">
        <w:rPr>
          <w:lang w:eastAsia="zh-CN"/>
        </w:rPr>
        <w:t>a-2)</w:t>
      </w:r>
      <w:r w:rsidRPr="00ED4CD2">
        <w:rPr>
          <w:lang w:eastAsia="zh-CN"/>
        </w:rPr>
        <w:tab/>
        <w:t xml:space="preserve">The </w:t>
      </w:r>
      <w:r w:rsidRPr="00ED4CD2">
        <w:rPr>
          <w:iCs/>
        </w:rPr>
        <w:t>NS</w:t>
      </w:r>
      <w:r>
        <w:rPr>
          <w:iCs/>
        </w:rPr>
        <w:t>S</w:t>
      </w:r>
      <w:r w:rsidRPr="00ED4CD2">
        <w:rPr>
          <w:iCs/>
        </w:rPr>
        <w:t>MS</w:t>
      </w:r>
      <w:r w:rsidRPr="00ED4CD2">
        <w:rPr>
          <w:lang w:eastAsia="zh-CN"/>
        </w:rPr>
        <w:t xml:space="preserve">_P </w:t>
      </w:r>
      <w:r w:rsidRPr="002771E0">
        <w:rPr>
          <w:lang w:eastAsia="zh-CN"/>
        </w:rPr>
        <w:t>configures</w:t>
      </w:r>
      <w:r>
        <w:rPr>
          <w:lang w:eastAsia="zh-CN"/>
        </w:rPr>
        <w:t xml:space="preserv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sidRPr="00ED4CD2">
        <w:rPr>
          <w:lang w:eastAsia="zh-CN"/>
        </w:rPr>
        <w:t xml:space="preserve"> with the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p>
    <w:p w14:paraId="6DC7ED54"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-3)</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4a-1). </w:t>
      </w:r>
    </w:p>
    <w:p w14:paraId="29E8993E"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-4</w:t>
      </w:r>
      <w:r w:rsidRPr="00343FC5">
        <w:rPr>
          <w:rFonts w:hint="eastAsia"/>
          <w:lang w:eastAsia="zh-CN"/>
        </w:rPr>
        <w:t>)</w:t>
      </w:r>
      <w:r>
        <w:rPr>
          <w:lang w:eastAsia="zh-CN"/>
        </w:rPr>
        <w:tab/>
      </w:r>
      <w:r w:rsidRPr="00343FC5">
        <w:rPr>
          <w:rFonts w:hint="eastAsia"/>
          <w:lang w:eastAsia="zh-CN"/>
        </w:rPr>
        <w:t xml:space="preserve">If </w:t>
      </w:r>
      <w:r w:rsidRPr="00343FC5">
        <w:rPr>
          <w:lang w:eastAsia="zh-CN"/>
        </w:rPr>
        <w:t xml:space="preserve">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ED15CC">
        <w:rPr>
          <w:lang w:eastAsia="zh-CN"/>
        </w:rPr>
        <w:t xml:space="preserve"> </w:t>
      </w:r>
      <w:r w:rsidRPr="00343FC5">
        <w:rPr>
          <w:lang w:eastAsia="zh-CN"/>
        </w:rPr>
        <w:t>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w:t>
      </w:r>
      <w:r>
        <w:rPr>
          <w:lang w:eastAsia="zh-CN"/>
        </w:rPr>
        <w:t>of network slice subnet instance modification</w:t>
      </w:r>
      <w:r w:rsidRPr="00343FC5">
        <w:rPr>
          <w:lang w:eastAsia="zh-CN"/>
        </w:rPr>
        <w:t xml:space="preserve"> as described in clause 7.7</w:t>
      </w:r>
      <w:r w:rsidRPr="00343FC5">
        <w:rPr>
          <w:rFonts w:hint="eastAsia"/>
          <w:lang w:eastAsia="zh-CN"/>
        </w:rPr>
        <w:t>.</w:t>
      </w:r>
    </w:p>
    <w:p w14:paraId="5B4B9E63" w14:textId="77777777" w:rsidR="00684308" w:rsidRDefault="00684308" w:rsidP="00684308">
      <w:pPr>
        <w:pStyle w:val="B1"/>
        <w:rPr>
          <w:lang w:eastAsia="zh-CN"/>
        </w:rPr>
      </w:pPr>
      <w:r>
        <w:rPr>
          <w:lang w:eastAsia="zh-CN"/>
        </w:rPr>
        <w:t>4</w:t>
      </w:r>
      <w:r w:rsidRPr="00343FC5">
        <w:rPr>
          <w:lang w:eastAsia="zh-CN"/>
        </w:rPr>
        <w:t>b-1)</w:t>
      </w:r>
      <w:r>
        <w:rPr>
          <w:lang w:eastAsia="zh-CN"/>
        </w:rPr>
        <w:tab/>
        <w:t xml:space="preserve">If creating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the </w:t>
      </w:r>
      <w:r w:rsidRPr="00ED4CD2">
        <w:rPr>
          <w:iCs/>
        </w:rPr>
        <w:t>NS</w:t>
      </w:r>
      <w:r>
        <w:rPr>
          <w:iCs/>
        </w:rPr>
        <w:t>S</w:t>
      </w:r>
      <w:r w:rsidRPr="00ED4CD2">
        <w:rPr>
          <w:iCs/>
        </w:rPr>
        <w:t>MS</w:t>
      </w:r>
      <w:r w:rsidRPr="00ED4CD2">
        <w:rPr>
          <w:lang w:eastAsia="zh-CN"/>
        </w:rPr>
        <w:t>_</w:t>
      </w:r>
      <w:r>
        <w:rPr>
          <w:lang w:eastAsia="zh-CN"/>
        </w:rPr>
        <w:t xml:space="preserve">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The </w:t>
      </w:r>
      <w:r w:rsidRPr="00ED4CD2">
        <w:rPr>
          <w:iCs/>
        </w:rPr>
        <w:t>NS</w:t>
      </w:r>
      <w:r>
        <w:rPr>
          <w:iCs/>
        </w:rPr>
        <w:t>S</w:t>
      </w:r>
      <w:r w:rsidRPr="00ED4CD2">
        <w:rPr>
          <w:iCs/>
        </w:rPr>
        <w:t>MS</w:t>
      </w:r>
      <w:r w:rsidRPr="00ED4CD2">
        <w:rPr>
          <w:lang w:eastAsia="zh-CN"/>
        </w:rPr>
        <w:t>_</w:t>
      </w:r>
      <w:r>
        <w:rPr>
          <w:lang w:eastAsia="zh-CN"/>
        </w:rPr>
        <w:t xml:space="preserve">P </w:t>
      </w:r>
      <w:r w:rsidRPr="002771E0">
        <w:rPr>
          <w:lang w:eastAsia="zh-CN"/>
        </w:rPr>
        <w:t>configures</w:t>
      </w:r>
      <w:r>
        <w:rPr>
          <w:lang w:eastAsia="zh-CN"/>
        </w:rPr>
        <w:t xml:space="preserve"> </w:t>
      </w:r>
      <w:proofErr w:type="spellStart"/>
      <w:r w:rsidRPr="001A1C15">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w:t>
      </w:r>
      <w:r w:rsidRPr="00ED4CD2">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Pr>
          <w:lang w:eastAsia="zh-CN"/>
        </w:rPr>
        <w:t xml:space="preserve"> with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r>
        <w:rPr>
          <w:lang w:eastAsia="zh-CN"/>
        </w:rPr>
        <w:t>.</w:t>
      </w:r>
    </w:p>
    <w:p w14:paraId="7F082503" w14:textId="77777777" w:rsidR="00684308" w:rsidRDefault="00684308" w:rsidP="00684308">
      <w:pPr>
        <w:pStyle w:val="B1"/>
        <w:rPr>
          <w:lang w:eastAsia="zh-CN"/>
        </w:rPr>
      </w:pPr>
      <w:r>
        <w:rPr>
          <w:lang w:eastAsia="zh-CN"/>
        </w:rPr>
        <w:t>4b-2)</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4b-1). </w:t>
      </w:r>
    </w:p>
    <w:p w14:paraId="7680D740" w14:textId="77777777" w:rsidR="00684308" w:rsidRPr="00343FC5" w:rsidRDefault="00684308" w:rsidP="00684308">
      <w:pPr>
        <w:pStyle w:val="B1"/>
        <w:rPr>
          <w:lang w:eastAsia="zh-CN"/>
        </w:rPr>
      </w:pPr>
      <w:bookmarkStart w:id="85" w:name="_Hlk153890689"/>
      <w:r>
        <w:rPr>
          <w:lang w:eastAsia="zh-CN"/>
        </w:rPr>
        <w:t>4b-3</w:t>
      </w:r>
      <w:r w:rsidRPr="00343FC5">
        <w:rPr>
          <w:lang w:eastAsia="zh-CN"/>
        </w:rPr>
        <w:t>) NSSMS_P derives the corresponding network slice subnet constituent (i.e.</w:t>
      </w:r>
      <w:r>
        <w:rPr>
          <w:lang w:eastAsia="zh-CN"/>
        </w:rPr>
        <w:t>,</w:t>
      </w:r>
      <w:r w:rsidRPr="00343FC5">
        <w:rPr>
          <w:lang w:eastAsia="zh-CN"/>
        </w:rPr>
        <w:t xml:space="preserve"> NF</w:t>
      </w:r>
      <w:r>
        <w:rPr>
          <w:lang w:eastAsia="zh-CN"/>
        </w:rPr>
        <w:t>,</w:t>
      </w:r>
      <w:r w:rsidRPr="00343FC5">
        <w:rPr>
          <w:lang w:eastAsia="zh-CN"/>
        </w:rPr>
        <w:t xml:space="preserve"> constituent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related requirements and transport network related requirements (e.g.</w:t>
      </w:r>
      <w:r>
        <w:rPr>
          <w:lang w:eastAsia="zh-CN"/>
        </w:rPr>
        <w:t>,</w:t>
      </w:r>
      <w:r w:rsidRPr="00343FC5">
        <w:rPr>
          <w:lang w:eastAsia="zh-CN"/>
        </w:rPr>
        <w:t xml:space="preserve">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bookmarkEnd w:id="85"/>
      <w:proofErr w:type="spellStart"/>
      <w:r w:rsidRPr="00C16C36">
        <w:rPr>
          <w:rFonts w:ascii="Courier New" w:hAnsi="Courier New" w:cs="Courier New"/>
          <w:lang w:eastAsia="zh-CN"/>
        </w:rPr>
        <w:lastRenderedPageBreak/>
        <w:t>epTransportRef</w:t>
      </w:r>
      <w:proofErr w:type="spellEnd"/>
      <w:r>
        <w:rPr>
          <w:lang w:eastAsia="zh-CN"/>
        </w:rPr>
        <w:t xml:space="preserve"> </w:t>
      </w:r>
      <w:r w:rsidRPr="00C72630">
        <w:rPr>
          <w:lang w:eastAsia="zh-CN"/>
        </w:rPr>
        <w:t xml:space="preserve">as defined in clause 6.3.2.2 in TS 28.541[6]. </w:t>
      </w:r>
      <w:r w:rsidRPr="00343FC5">
        <w:rPr>
          <w:lang w:eastAsia="zh-CN"/>
        </w:rPr>
        <w:t xml:space="preserve">Before NSSMS_P derives the constituent network slice subnet related requirements, </w:t>
      </w:r>
      <w:proofErr w:type="spellStart"/>
      <w:r w:rsidRPr="00343FC5">
        <w:rPr>
          <w:lang w:eastAsia="zh-CN"/>
        </w:rPr>
        <w:t>NS</w:t>
      </w:r>
      <w:r>
        <w:rPr>
          <w:lang w:eastAsia="zh-CN"/>
        </w:rPr>
        <w:t>S</w:t>
      </w:r>
      <w:r w:rsidRPr="00343FC5">
        <w:rPr>
          <w:lang w:eastAsia="zh-CN"/>
        </w:rPr>
        <w:t>MS_Provider</w:t>
      </w:r>
      <w:proofErr w:type="spellEnd"/>
      <w:r w:rsidRPr="00343FC5">
        <w:rPr>
          <w:lang w:eastAsia="zh-CN"/>
        </w:rPr>
        <w:t xml:space="preserve"> may invoke corresponding network slice subnet capability information querying procedure as described in clause 7.8.2.</w:t>
      </w:r>
    </w:p>
    <w:p w14:paraId="47CEB97F" w14:textId="77777777" w:rsidR="00684308" w:rsidRPr="00343FC5" w:rsidRDefault="00684308" w:rsidP="00684308">
      <w:pPr>
        <w:pStyle w:val="B1"/>
        <w:rPr>
          <w:lang w:eastAsia="zh-CN"/>
        </w:rPr>
      </w:pPr>
      <w:r>
        <w:rPr>
          <w:lang w:eastAsia="zh-CN"/>
        </w:rPr>
        <w:t>4b-4</w:t>
      </w:r>
      <w:r w:rsidRPr="00343FC5">
        <w:rPr>
          <w:lang w:eastAsia="zh-CN"/>
        </w:rPr>
        <w:t>)</w:t>
      </w:r>
      <w:r>
        <w:rPr>
          <w:lang w:eastAsia="zh-CN"/>
        </w:rPr>
        <w:tab/>
      </w:r>
      <w:r w:rsidRPr="00343FC5">
        <w:rPr>
          <w:lang w:eastAsia="zh-CN"/>
        </w:rPr>
        <w:t xml:space="preserve">If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w:t>
      </w:r>
      <w:r w:rsidRPr="00343FC5">
        <w:rPr>
          <w:lang w:eastAsia="zh-CN"/>
        </w:rPr>
        <w:t xml:space="preserve">contains virtualisation part (i.e. VNF or VL), NSSMS_P derives the NS instance instantiation information (the NS instance instantiation information is described in clause 7.3.2.2 and clause 7.3.3.2 [3]) based on network slice subnet related requirements. NSSMS_P determines </w:t>
      </w:r>
      <w:r>
        <w:rPr>
          <w:lang w:eastAsia="zh-CN"/>
        </w:rPr>
        <w:t xml:space="preserve">new </w:t>
      </w:r>
      <w:r w:rsidRPr="00343FC5">
        <w:rPr>
          <w:lang w:eastAsia="zh-CN"/>
        </w:rPr>
        <w:t xml:space="preserve">VNF instance(s) that need to be deployed </w:t>
      </w:r>
      <w:r>
        <w:rPr>
          <w:lang w:eastAsia="zh-CN"/>
        </w:rPr>
        <w:t xml:space="preserve">and the existing VNF instance(s) that need to be reused </w:t>
      </w:r>
      <w:r w:rsidRPr="00343FC5">
        <w:rPr>
          <w:lang w:eastAsia="zh-CN"/>
        </w:rPr>
        <w:t xml:space="preserve">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w:t>
      </w:r>
    </w:p>
    <w:p w14:paraId="60AF11BB" w14:textId="77777777" w:rsidR="00684308" w:rsidRPr="00343FC5" w:rsidRDefault="00684308" w:rsidP="00684308">
      <w:pPr>
        <w:pStyle w:val="B1"/>
        <w:rPr>
          <w:lang w:eastAsia="zh-CN"/>
        </w:rPr>
      </w:pPr>
    </w:p>
    <w:p w14:paraId="37480F8C" w14:textId="77777777" w:rsidR="00684308" w:rsidRDefault="00684308" w:rsidP="00684308">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instantiation procedure is described in </w:t>
      </w:r>
      <w:r>
        <w:t>clause 7.3.3 in ETSI GS NFV-IFA 013 [3]</w:t>
      </w:r>
      <w:r w:rsidRPr="7F71EF7F">
        <w:rPr>
          <w:lang w:eastAsia="zh-CN"/>
        </w:rPr>
        <w:t>.</w:t>
      </w:r>
    </w:p>
    <w:p w14:paraId="628934D1" w14:textId="77777777" w:rsidR="00684308" w:rsidRDefault="00684308" w:rsidP="00684308">
      <w:pPr>
        <w:pStyle w:val="B1"/>
        <w:rPr>
          <w:lang w:eastAsia="zh-CN"/>
        </w:rPr>
      </w:pPr>
      <w:r>
        <w:rPr>
          <w:lang w:eastAsia="zh-CN"/>
        </w:rPr>
        <w:t>4b-5)</w:t>
      </w:r>
      <w:r>
        <w:rPr>
          <w:lang w:eastAsia="zh-CN"/>
        </w:rPr>
        <w:tab/>
        <w:t xml:space="preserve">NSSMS_P configures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Pr>
          <w:rFonts w:ascii="Courier New" w:hAnsi="Courier New" w:cs="Courier New"/>
          <w:lang w:eastAsia="zh-CN"/>
        </w:rPr>
        <w:t>nsInfo</w:t>
      </w:r>
      <w:proofErr w:type="spellEnd"/>
      <w:r>
        <w:rPr>
          <w:lang w:eastAsia="zh-CN"/>
        </w:rPr>
        <w:t xml:space="preserve"> with NS instance information.</w:t>
      </w:r>
    </w:p>
    <w:p w14:paraId="44BC104A" w14:textId="77777777" w:rsidR="00684308" w:rsidRDefault="00684308" w:rsidP="00684308">
      <w:pPr>
        <w:pStyle w:val="B1"/>
        <w:rPr>
          <w:lang w:eastAsia="zh-CN"/>
        </w:rPr>
      </w:pPr>
      <w:r>
        <w:rPr>
          <w:lang w:eastAsia="zh-CN"/>
        </w:rPr>
        <w:t>4b-6</w:t>
      </w:r>
      <w:r w:rsidRPr="00343FC5">
        <w:rPr>
          <w:rFonts w:hint="eastAsia"/>
          <w:lang w:eastAsia="zh-CN"/>
        </w:rPr>
        <w:t>)</w:t>
      </w:r>
      <w:r w:rsidRPr="00343FC5">
        <w:rPr>
          <w:lang w:eastAsia="zh-CN"/>
        </w:rPr>
        <w:t xml:space="preserve"> For each required constituent</w:t>
      </w:r>
      <w:r>
        <w:rPr>
          <w:lang w:eastAsia="zh-CN"/>
        </w:rPr>
        <w:t xml:space="preserve"> network slice subnet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MOIs)</w:t>
      </w:r>
      <w:r w:rsidRPr="00343FC5">
        <w:rPr>
          <w:lang w:eastAsia="zh-CN"/>
        </w:rPr>
        <w:t xml:space="preserve">, the following step </w:t>
      </w:r>
      <w:r>
        <w:rPr>
          <w:lang w:eastAsia="zh-CN"/>
        </w:rPr>
        <w:t xml:space="preserve">4b-6a) and 4b-6b) </w:t>
      </w:r>
      <w:r w:rsidRPr="00343FC5">
        <w:rPr>
          <w:lang w:eastAsia="zh-CN"/>
        </w:rPr>
        <w:t>are needed:</w:t>
      </w:r>
    </w:p>
    <w:p w14:paraId="7DC9C2F7" w14:textId="77777777" w:rsidR="00684308" w:rsidRDefault="00684308" w:rsidP="00684308">
      <w:pPr>
        <w:pStyle w:val="B1"/>
        <w:rPr>
          <w:lang w:eastAsia="zh-CN"/>
        </w:rPr>
      </w:pPr>
      <w:r>
        <w:rPr>
          <w:lang w:eastAsia="zh-CN"/>
        </w:rPr>
        <w:t>4b-6a</w:t>
      </w:r>
      <w:r w:rsidRPr="00343FC5">
        <w:rPr>
          <w:lang w:eastAsia="zh-CN"/>
        </w:rPr>
        <w:t>)</w:t>
      </w:r>
      <w:r>
        <w:rPr>
          <w:lang w:eastAsia="zh-CN"/>
        </w:rPr>
        <w:tab/>
      </w:r>
      <w:r w:rsidRPr="00343FC5">
        <w:rPr>
          <w:lang w:eastAsia="zh-CN"/>
        </w:rPr>
        <w:t xml:space="preserve">NSSMS_P invokes </w:t>
      </w:r>
      <w:r>
        <w:rPr>
          <w:lang w:eastAsia="zh-CN"/>
        </w:rPr>
        <w:t>p</w:t>
      </w:r>
      <w:r w:rsidRPr="009A403D">
        <w:rPr>
          <w:lang w:eastAsia="zh-CN"/>
        </w:rPr>
        <w:t xml:space="preserve">rocedure of </w:t>
      </w:r>
      <w:r>
        <w:rPr>
          <w:lang w:eastAsia="zh-CN"/>
        </w:rPr>
        <w:t>n</w:t>
      </w:r>
      <w:r w:rsidRPr="009A403D">
        <w:rPr>
          <w:lang w:eastAsia="zh-CN"/>
        </w:rPr>
        <w:t xml:space="preserve">etwork </w:t>
      </w:r>
      <w:r>
        <w:rPr>
          <w:lang w:eastAsia="zh-CN"/>
        </w:rPr>
        <w:t>s</w:t>
      </w:r>
      <w:r w:rsidRPr="009A403D">
        <w:rPr>
          <w:lang w:eastAsia="zh-CN"/>
        </w:rPr>
        <w:t xml:space="preserve">lice </w:t>
      </w:r>
      <w:r>
        <w:rPr>
          <w:lang w:eastAsia="zh-CN"/>
        </w:rPr>
        <w:t>s</w:t>
      </w:r>
      <w:r w:rsidRPr="009A403D">
        <w:rPr>
          <w:lang w:eastAsia="zh-CN"/>
        </w:rPr>
        <w:t xml:space="preserve">ubnet </w:t>
      </w:r>
      <w:r>
        <w:rPr>
          <w:lang w:eastAsia="zh-CN"/>
        </w:rPr>
        <w:t>i</w:t>
      </w:r>
      <w:r w:rsidRPr="009A403D">
        <w:rPr>
          <w:lang w:eastAsia="zh-CN"/>
        </w:rPr>
        <w:t xml:space="preserve">nstance </w:t>
      </w:r>
      <w:r>
        <w:rPr>
          <w:lang w:eastAsia="zh-CN"/>
        </w:rPr>
        <w:t>a</w:t>
      </w:r>
      <w:r w:rsidRPr="009A403D">
        <w:rPr>
          <w:lang w:eastAsia="zh-CN"/>
        </w:rPr>
        <w:t>llocation</w:t>
      </w:r>
      <w:r w:rsidRPr="00343FC5">
        <w:rPr>
          <w:lang w:eastAsia="zh-CN"/>
        </w:rPr>
        <w:t>.</w:t>
      </w:r>
    </w:p>
    <w:p w14:paraId="40498700" w14:textId="77777777" w:rsidR="00684308" w:rsidRDefault="00684308" w:rsidP="00684308">
      <w:pPr>
        <w:pStyle w:val="B1"/>
        <w:rPr>
          <w:lang w:eastAsia="zh-CN"/>
        </w:rPr>
      </w:pPr>
      <w:r>
        <w:rPr>
          <w:lang w:eastAsia="zh-CN"/>
        </w:rPr>
        <w:t>4b-6b)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EE0B14">
        <w:rPr>
          <w:rFonts w:ascii="Courier New" w:hAnsi="Courier New" w:cs="Courier New"/>
          <w:lang w:eastAsia="zh-CN"/>
        </w:rPr>
        <w:t>networkSliceSubnetRef</w:t>
      </w:r>
      <w:proofErr w:type="spellEnd"/>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w:t>
      </w:r>
    </w:p>
    <w:p w14:paraId="5FCCDBD9" w14:textId="77777777" w:rsidR="00684308" w:rsidRPr="00343FC5" w:rsidRDefault="00684308" w:rsidP="00684308">
      <w:pPr>
        <w:pStyle w:val="B1"/>
        <w:rPr>
          <w:lang w:eastAsia="zh-CN"/>
        </w:rPr>
      </w:pPr>
      <w:r>
        <w:rPr>
          <w:lang w:eastAsia="zh-CN"/>
        </w:rPr>
        <w:t>4b-7</w:t>
      </w:r>
      <w:r w:rsidRPr="00343FC5">
        <w:rPr>
          <w:rFonts w:hint="eastAsia"/>
          <w:lang w:eastAsia="zh-CN"/>
        </w:rPr>
        <w:t>)</w:t>
      </w:r>
      <w:r>
        <w:rPr>
          <w:lang w:eastAsia="zh-CN"/>
        </w:rPr>
        <w:tab/>
      </w:r>
      <w:r w:rsidRPr="00343FC5">
        <w:rPr>
          <w:lang w:eastAsia="zh-CN"/>
        </w:rPr>
        <w:t>For each required 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w:t>
      </w:r>
      <w:r w:rsidRPr="00343FC5">
        <w:rPr>
          <w:lang w:eastAsia="zh-CN"/>
        </w:rPr>
        <w:t>, the following step</w:t>
      </w:r>
      <w:r>
        <w:rPr>
          <w:lang w:eastAsia="zh-CN"/>
        </w:rPr>
        <w:t xml:space="preserve"> 4b-7a) and 4b-7b)</w:t>
      </w:r>
      <w:r w:rsidRPr="00343FC5">
        <w:rPr>
          <w:lang w:eastAsia="zh-CN"/>
        </w:rPr>
        <w:t xml:space="preserve"> are needed:</w:t>
      </w:r>
    </w:p>
    <w:p w14:paraId="511AED4C" w14:textId="77777777" w:rsidR="00684308" w:rsidRDefault="00684308" w:rsidP="00684308">
      <w:pPr>
        <w:pStyle w:val="B1"/>
        <w:rPr>
          <w:lang w:eastAsia="zh-CN"/>
        </w:rPr>
      </w:pPr>
      <w:r>
        <w:rPr>
          <w:lang w:eastAsia="zh-CN"/>
        </w:rPr>
        <w:t>4b-7a</w:t>
      </w:r>
      <w:r w:rsidRPr="00343FC5">
        <w:rPr>
          <w:lang w:eastAsia="zh-CN"/>
        </w:rPr>
        <w:t>)</w:t>
      </w:r>
      <w:r>
        <w:rPr>
          <w:lang w:eastAsia="zh-CN"/>
        </w:rPr>
        <w:tab/>
      </w:r>
      <w:r w:rsidRPr="00343FC5">
        <w:rPr>
          <w:lang w:eastAsia="zh-CN"/>
        </w:rPr>
        <w:t xml:space="preserve">NSSMS_P invokes </w:t>
      </w:r>
      <w:r>
        <w:rPr>
          <w:lang w:eastAsia="zh-CN"/>
        </w:rPr>
        <w:t>p</w:t>
      </w:r>
      <w:r w:rsidRPr="00DE055C">
        <w:rPr>
          <w:lang w:eastAsia="zh-CN"/>
        </w:rPr>
        <w:t>rocedure of NF instance creation</w:t>
      </w:r>
      <w:r>
        <w:rPr>
          <w:lang w:eastAsia="zh-CN"/>
        </w:rPr>
        <w:t xml:space="preserve"> described in clause 7.10 or p</w:t>
      </w:r>
      <w:r w:rsidRPr="00DE055C">
        <w:rPr>
          <w:lang w:eastAsia="zh-CN"/>
        </w:rPr>
        <w:t>rocedure of NF instance modification</w:t>
      </w:r>
      <w:r>
        <w:rPr>
          <w:lang w:eastAsia="zh-CN"/>
        </w:rPr>
        <w:t xml:space="preserve"> described in clause 7.11</w:t>
      </w:r>
      <w:r w:rsidRPr="00343FC5">
        <w:rPr>
          <w:lang w:eastAsia="zh-CN"/>
        </w:rPr>
        <w:t>.</w:t>
      </w:r>
    </w:p>
    <w:p w14:paraId="110E51CE" w14:textId="77777777" w:rsidR="00684308" w:rsidRDefault="00684308" w:rsidP="00684308">
      <w:pPr>
        <w:pStyle w:val="B1"/>
        <w:rPr>
          <w:lang w:eastAsia="zh-CN"/>
        </w:rPr>
      </w:pPr>
      <w:r>
        <w:rPr>
          <w:lang w:eastAsia="zh-CN"/>
        </w:rPr>
        <w:t>4b-7b)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653D3D">
        <w:rPr>
          <w:rFonts w:ascii="Courier New" w:hAnsi="Courier New" w:cs="Courier New"/>
          <w:lang w:eastAsia="zh-CN"/>
        </w:rPr>
        <w:t>managedFunctionRef</w:t>
      </w:r>
      <w:proofErr w:type="spellEnd"/>
      <w:r>
        <w:rPr>
          <w:lang w:eastAsia="zh-CN"/>
        </w:rPr>
        <w:t xml:space="preserve"> with DN of </w:t>
      </w:r>
      <w:proofErr w:type="spellStart"/>
      <w:r>
        <w:rPr>
          <w:rFonts w:ascii="Courier New" w:hAnsi="Courier New" w:cs="Courier New"/>
          <w:snapToGrid w:val="0"/>
          <w:szCs w:val="18"/>
        </w:rPr>
        <w:t>ManagedFunction</w:t>
      </w:r>
      <w:proofErr w:type="spellEnd"/>
      <w:r>
        <w:rPr>
          <w:lang w:eastAsia="zh-CN"/>
        </w:rPr>
        <w:t xml:space="preserve"> MOI.</w:t>
      </w:r>
    </w:p>
    <w:p w14:paraId="6D651377" w14:textId="77777777" w:rsidR="00684308" w:rsidRDefault="00684308" w:rsidP="00684308">
      <w:pPr>
        <w:pStyle w:val="B1"/>
        <w:rPr>
          <w:lang w:eastAsia="zh-CN"/>
        </w:rPr>
      </w:pPr>
      <w:r>
        <w:rPr>
          <w:lang w:eastAsia="zh-CN"/>
        </w:rPr>
        <w:t>4b-8</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9A8AEF2" w14:textId="77777777" w:rsidR="00684308" w:rsidRDefault="00684308" w:rsidP="00684308">
      <w:pPr>
        <w:pStyle w:val="B1"/>
        <w:rPr>
          <w:lang w:eastAsia="zh-CN"/>
        </w:rPr>
      </w:pPr>
      <w:r>
        <w:rPr>
          <w:lang w:eastAsia="zh-CN"/>
        </w:rPr>
        <w:t>5)</w:t>
      </w:r>
      <w:r>
        <w:rPr>
          <w:lang w:eastAsia="zh-CN"/>
        </w:rPr>
        <w:tab/>
        <w:t xml:space="preserve">NSSMS_P </w:t>
      </w:r>
      <w:r w:rsidRPr="002771E0">
        <w:rPr>
          <w:lang w:eastAsia="zh-CN"/>
        </w:rPr>
        <w:t>configures</w:t>
      </w:r>
      <w:r>
        <w:rPr>
          <w:lang w:eastAsia="zh-CN"/>
        </w:rPr>
        <w:t xml:space="preserve"> </w:t>
      </w:r>
      <w:proofErr w:type="spellStart"/>
      <w:r>
        <w:rPr>
          <w:rFonts w:ascii="Courier New" w:hAnsi="Courier New" w:cs="Courier New"/>
          <w:lang w:eastAsia="zh-CN"/>
        </w:rPr>
        <w:t>NetworkSliceSubnetController</w:t>
      </w:r>
      <w:proofErr w:type="spellEnd"/>
      <w:r>
        <w:rPr>
          <w:lang w:eastAsia="zh-CN"/>
        </w:rPr>
        <w:t xml:space="preserve"> MOI attributes </w:t>
      </w:r>
      <w:proofErr w:type="spellStart"/>
      <w:r>
        <w:rPr>
          <w:rFonts w:ascii="Courier New" w:hAnsi="Courier New" w:cs="Courier New"/>
          <w:lang w:eastAsia="zh-CN"/>
        </w:rPr>
        <w:t>operationalState</w:t>
      </w:r>
      <w:proofErr w:type="spellEnd"/>
      <w:r>
        <w:rPr>
          <w:lang w:eastAsia="zh-CN"/>
        </w:rPr>
        <w:t xml:space="preserve">, </w:t>
      </w:r>
      <w:proofErr w:type="spellStart"/>
      <w:r>
        <w:rPr>
          <w:rFonts w:ascii="Courier New" w:hAnsi="Courier New" w:cs="Courier New"/>
          <w:lang w:eastAsia="zh-CN"/>
        </w:rPr>
        <w:t>administrativeState</w:t>
      </w:r>
      <w:proofErr w:type="spellEnd"/>
      <w:r>
        <w:rPr>
          <w:lang w:eastAsia="zh-CN"/>
        </w:rPr>
        <w:t xml:space="preserve">, </w:t>
      </w:r>
      <w:proofErr w:type="spellStart"/>
      <w:r>
        <w:rPr>
          <w:rFonts w:ascii="Courier New" w:hAnsi="Courier New" w:cs="Courier New"/>
          <w:lang w:eastAsia="zh-CN"/>
        </w:rPr>
        <w:t>availabilityStatus</w:t>
      </w:r>
      <w:proofErr w:type="spellEnd"/>
      <w:r>
        <w:rPr>
          <w:lang w:eastAsia="zh-CN"/>
        </w:rPr>
        <w:t xml:space="preserve"> and </w:t>
      </w:r>
      <w:proofErr w:type="spellStart"/>
      <w:r>
        <w:rPr>
          <w:rFonts w:ascii="Courier New" w:hAnsi="Courier New" w:cs="Courier New"/>
          <w:lang w:eastAsia="zh-CN"/>
        </w:rPr>
        <w:t>processMonitor</w:t>
      </w:r>
      <w:proofErr w:type="spellEnd"/>
      <w:r>
        <w:rPr>
          <w:lang w:eastAsia="zh-CN"/>
        </w:rPr>
        <w:t xml:space="preserve"> to indicate completion of the procedure. </w:t>
      </w:r>
    </w:p>
    <w:p w14:paraId="374C575A" w14:textId="77777777" w:rsidR="00684308" w:rsidRPr="00343FC5" w:rsidRDefault="00684308" w:rsidP="00684308">
      <w:pPr>
        <w:pStyle w:val="B1"/>
        <w:rPr>
          <w:lang w:eastAsia="zh-CN"/>
        </w:rPr>
      </w:pPr>
      <w:r w:rsidRPr="00B5542C">
        <w:rPr>
          <w:lang w:eastAsia="zh-CN"/>
        </w:rPr>
        <w:t>The NS</w:t>
      </w:r>
      <w:r>
        <w:rPr>
          <w:lang w:eastAsia="zh-CN"/>
        </w:rPr>
        <w:t>S</w:t>
      </w:r>
      <w:r w:rsidRPr="00B5542C">
        <w:rPr>
          <w:lang w:eastAsia="zh-CN"/>
        </w:rPr>
        <w:t xml:space="preserve">MS_C may check the status and completion of the network slice </w:t>
      </w:r>
      <w:r>
        <w:rPr>
          <w:lang w:eastAsia="zh-CN"/>
        </w:rPr>
        <w:t>subnet</w:t>
      </w:r>
      <w:r w:rsidRPr="00B5542C">
        <w:rPr>
          <w:lang w:eastAsia="zh-CN"/>
        </w:rPr>
        <w:t xml:space="preserve"> allocation procedure any time by monitoring the values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MOI attributes </w:t>
      </w:r>
      <w:proofErr w:type="spellStart"/>
      <w:r w:rsidRPr="00B5542C">
        <w:rPr>
          <w:rFonts w:ascii="Courier New" w:hAnsi="Courier New" w:cs="Courier New"/>
          <w:lang w:eastAsia="zh-CN"/>
        </w:rPr>
        <w:t>operationalState</w:t>
      </w:r>
      <w:proofErr w:type="spellEnd"/>
      <w:r w:rsidRPr="00B5542C">
        <w:rPr>
          <w:lang w:eastAsia="zh-CN"/>
        </w:rPr>
        <w:t xml:space="preserve">, </w:t>
      </w:r>
      <w:proofErr w:type="spellStart"/>
      <w:r w:rsidRPr="00B5542C">
        <w:rPr>
          <w:rFonts w:ascii="Courier New" w:hAnsi="Courier New" w:cs="Courier New"/>
          <w:lang w:eastAsia="zh-CN"/>
        </w:rPr>
        <w:t>administrativeState</w:t>
      </w:r>
      <w:proofErr w:type="spellEnd"/>
      <w:r w:rsidRPr="00B5542C">
        <w:rPr>
          <w:lang w:eastAsia="zh-CN"/>
        </w:rPr>
        <w:t xml:space="preserve">, </w:t>
      </w:r>
      <w:proofErr w:type="spellStart"/>
      <w:r w:rsidRPr="00B5542C">
        <w:rPr>
          <w:rFonts w:ascii="Courier New" w:hAnsi="Courier New" w:cs="Courier New"/>
          <w:lang w:eastAsia="zh-CN"/>
        </w:rPr>
        <w:t>availabilityStatus</w:t>
      </w:r>
      <w:proofErr w:type="spellEnd"/>
      <w:r w:rsidRPr="00B5542C">
        <w:rPr>
          <w:lang w:eastAsia="zh-CN"/>
        </w:rPr>
        <w:t xml:space="preserve"> and </w:t>
      </w:r>
      <w:proofErr w:type="spellStart"/>
      <w:r w:rsidRPr="00B5542C">
        <w:rPr>
          <w:rFonts w:ascii="Courier New" w:hAnsi="Courier New" w:cs="Courier New"/>
          <w:lang w:eastAsia="zh-CN"/>
        </w:rPr>
        <w:t>processMonitor</w:t>
      </w:r>
      <w:proofErr w:type="spellEnd"/>
      <w:r w:rsidRPr="00B5542C">
        <w:rPr>
          <w:lang w:eastAsia="zh-CN"/>
        </w:rPr>
        <w:t xml:space="preserve"> by querying the values or by subscribing to notifications.</w:t>
      </w:r>
    </w:p>
    <w:p w14:paraId="06BFDE95" w14:textId="77777777" w:rsidR="00684308" w:rsidRDefault="00684308" w:rsidP="00684308">
      <w:pPr>
        <w:pStyle w:val="B1"/>
        <w:rPr>
          <w:lang w:eastAsia="zh-CN"/>
        </w:rPr>
      </w:pPr>
      <w:r>
        <w:rPr>
          <w:lang w:eastAsia="zh-CN"/>
        </w:rPr>
        <w:t xml:space="preserve">Following step 6) describes the procedures for NSSMS_C to monitor network slice subnet allocation progress and result. These steps can happen </w:t>
      </w:r>
      <w:proofErr w:type="spellStart"/>
      <w:r>
        <w:rPr>
          <w:lang w:eastAsia="zh-CN"/>
        </w:rPr>
        <w:t>anytime</w:t>
      </w:r>
      <w:proofErr w:type="spellEnd"/>
      <w:r>
        <w:rPr>
          <w:lang w:eastAsia="zh-CN"/>
        </w:rPr>
        <w:t xml:space="preserve"> after the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w:t>
      </w:r>
      <w:r>
        <w:rPr>
          <w:lang w:eastAsia="zh-CN"/>
        </w:rPr>
        <w:t>MOI is created and its DN is notified to the NSSMS_C (step 1a-4 or step 1b-3).</w:t>
      </w:r>
    </w:p>
    <w:p w14:paraId="09CAA72A" w14:textId="77777777" w:rsidR="00684308" w:rsidRDefault="00684308" w:rsidP="00684308">
      <w:pPr>
        <w:pStyle w:val="B1"/>
        <w:rPr>
          <w:lang w:eastAsia="zh-CN"/>
        </w:rPr>
      </w:pPr>
      <w:r>
        <w:rPr>
          <w:lang w:eastAsia="zh-CN"/>
        </w:rPr>
        <w:t xml:space="preserve">6a) The NSSMS_P sends notification (see </w:t>
      </w:r>
      <w:proofErr w:type="spellStart"/>
      <w:r w:rsidRPr="006B7F6F">
        <w:rPr>
          <w:rFonts w:ascii="Courier New" w:hAnsi="Courier New" w:cs="Courier New"/>
          <w:lang w:eastAsia="zh-CN"/>
        </w:rPr>
        <w:t>notifyMOIAttributeValueChanges</w:t>
      </w:r>
      <w:proofErr w:type="spellEnd"/>
      <w:r>
        <w:rPr>
          <w:lang w:eastAsia="zh-CN"/>
        </w:rPr>
        <w:t xml:space="preserve"> defined in TS 28.532 [8]) to NSSMS_C to notify the progress and result for network slice subnet allocation process (see attributes in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IOC). </w:t>
      </w:r>
    </w:p>
    <w:p w14:paraId="3E7BB01A" w14:textId="77777777" w:rsidR="00684308" w:rsidRDefault="00684308" w:rsidP="00684308">
      <w:pPr>
        <w:pStyle w:val="B1"/>
        <w:rPr>
          <w:lang w:eastAsia="zh-CN"/>
        </w:rPr>
      </w:pPr>
      <w:r>
        <w:rPr>
          <w:lang w:eastAsia="zh-CN"/>
        </w:rPr>
        <w:t xml:space="preserve">6b-1) The NSSMS_C sends query request to NSSMS_P to query the attribute value of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MOI (see </w:t>
      </w:r>
      <w:proofErr w:type="spellStart"/>
      <w:r w:rsidRPr="00401512">
        <w:rPr>
          <w:rFonts w:ascii="Courier New" w:hAnsi="Courier New" w:cs="Courier New"/>
          <w:lang w:eastAsia="zh-CN"/>
        </w:rPr>
        <w:t>getMOIAttributes</w:t>
      </w:r>
      <w:proofErr w:type="spellEnd"/>
      <w:r w:rsidRPr="00215D3C">
        <w:t xml:space="preserve"> operation</w:t>
      </w:r>
      <w:r>
        <w:t xml:space="preserve"> defined in </w:t>
      </w:r>
      <w:r>
        <w:rPr>
          <w:lang w:eastAsia="zh-CN"/>
        </w:rPr>
        <w:t xml:space="preserve">TS 28.532 [8]) to obtain the progress and result (including DN of </w:t>
      </w:r>
      <w:proofErr w:type="spellStart"/>
      <w:r>
        <w:rPr>
          <w:lang w:eastAsia="zh-CN"/>
        </w:rPr>
        <w:t>the</w:t>
      </w:r>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for network slice subnet allocation process.</w:t>
      </w:r>
    </w:p>
    <w:p w14:paraId="2A1FB7FA" w14:textId="77777777" w:rsidR="00684308" w:rsidRPr="00343FC5" w:rsidRDefault="00684308" w:rsidP="00684308">
      <w:pPr>
        <w:pStyle w:val="B1"/>
        <w:rPr>
          <w:lang w:eastAsia="zh-CN"/>
        </w:rPr>
      </w:pPr>
      <w:r>
        <w:rPr>
          <w:lang w:eastAsia="zh-CN"/>
        </w:rPr>
        <w:t>6</w:t>
      </w:r>
      <w:r w:rsidRPr="00B5542C">
        <w:rPr>
          <w:lang w:eastAsia="zh-CN"/>
        </w:rPr>
        <w:t>b-</w:t>
      </w:r>
      <w:r>
        <w:rPr>
          <w:lang w:eastAsia="zh-CN"/>
        </w:rPr>
        <w:t>2</w:t>
      </w:r>
      <w:r w:rsidRPr="00B5542C">
        <w:rPr>
          <w:lang w:eastAsia="zh-CN"/>
        </w:rPr>
        <w:t>)</w:t>
      </w:r>
      <w:r w:rsidRPr="00B5542C">
        <w:rPr>
          <w:lang w:eastAsia="zh-CN"/>
        </w:rPr>
        <w:tab/>
        <w:t xml:space="preserve">The NSMS_P sends the response to NSMS_C </w:t>
      </w:r>
      <w:r>
        <w:rPr>
          <w:lang w:eastAsia="zh-CN"/>
        </w:rPr>
        <w:t xml:space="preserve">with the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information</w:t>
      </w:r>
    </w:p>
    <w:p w14:paraId="563896FC" w14:textId="77777777" w:rsidR="00AC68B9" w:rsidRPr="00CE4669" w:rsidRDefault="00AC68B9" w:rsidP="004E147A">
      <w:pPr>
        <w:pStyle w:val="CRSeparator"/>
      </w:pPr>
    </w:p>
    <w:p w14:paraId="57933955" w14:textId="77777777" w:rsidR="004E147A" w:rsidRPr="00CE4669" w:rsidRDefault="004E147A" w:rsidP="004E147A">
      <w:pPr>
        <w:pStyle w:val="CRSeparator"/>
      </w:pPr>
      <w:r w:rsidRPr="00CE4669">
        <w:t>==============Next change==============</w:t>
      </w:r>
    </w:p>
    <w:p w14:paraId="08527984" w14:textId="77777777" w:rsidR="00021A62" w:rsidRDefault="00021A62" w:rsidP="00021A62">
      <w:pPr>
        <w:pStyle w:val="Heading2"/>
        <w:rPr>
          <w:ins w:id="86" w:author="Chamarty, Ravi" w:date="2026-01-20T10:46:00Z" w16du:dateUtc="2026-01-20T15:46:00Z"/>
          <w:lang w:eastAsia="zh-CN"/>
        </w:rPr>
      </w:pPr>
      <w:bookmarkStart w:id="87" w:name="_Toc19715545"/>
      <w:bookmarkStart w:id="88" w:name="_Toc51326743"/>
      <w:bookmarkStart w:id="89" w:name="_Toc51326860"/>
      <w:bookmarkStart w:id="90" w:name="_Toc212631482"/>
      <w:r w:rsidRPr="00343FC5">
        <w:t>7.5</w:t>
      </w:r>
      <w:r w:rsidRPr="00343FC5">
        <w:tab/>
        <w:t xml:space="preserve">Procedure of </w:t>
      </w:r>
      <w:r>
        <w:rPr>
          <w:lang w:eastAsia="zh-CN"/>
        </w:rPr>
        <w:t>n</w:t>
      </w:r>
      <w:r w:rsidRPr="00343FC5">
        <w:rPr>
          <w:lang w:eastAsia="zh-CN"/>
        </w:rPr>
        <w:t xml:space="preserve">etwork </w:t>
      </w:r>
      <w:r>
        <w:rPr>
          <w:lang w:eastAsia="zh-CN"/>
        </w:rPr>
        <w:t>s</w:t>
      </w:r>
      <w:r w:rsidRPr="00343FC5">
        <w:rPr>
          <w:lang w:eastAsia="zh-CN"/>
        </w:rPr>
        <w:t xml:space="preserve">lice </w:t>
      </w:r>
      <w:r>
        <w:rPr>
          <w:lang w:eastAsia="zh-CN"/>
        </w:rPr>
        <w:t>s</w:t>
      </w:r>
      <w:r w:rsidRPr="00343FC5">
        <w:rPr>
          <w:lang w:eastAsia="zh-CN"/>
        </w:rPr>
        <w:t xml:space="preserve">ubnet </w:t>
      </w:r>
      <w:r>
        <w:rPr>
          <w:lang w:eastAsia="zh-CN"/>
        </w:rPr>
        <w:t>i</w:t>
      </w:r>
      <w:r w:rsidRPr="00343FC5">
        <w:rPr>
          <w:lang w:eastAsia="zh-CN"/>
        </w:rPr>
        <w:t xml:space="preserve">nstance </w:t>
      </w:r>
      <w:r>
        <w:rPr>
          <w:lang w:eastAsia="zh-CN"/>
        </w:rPr>
        <w:t>d</w:t>
      </w:r>
      <w:r w:rsidRPr="00343FC5">
        <w:rPr>
          <w:lang w:eastAsia="zh-CN"/>
        </w:rPr>
        <w:t>eallocation</w:t>
      </w:r>
      <w:bookmarkEnd w:id="87"/>
      <w:bookmarkEnd w:id="88"/>
      <w:bookmarkEnd w:id="89"/>
      <w:bookmarkEnd w:id="90"/>
    </w:p>
    <w:p w14:paraId="099941F3" w14:textId="622C676D" w:rsidR="0053742A" w:rsidRPr="0053742A" w:rsidRDefault="0053742A" w:rsidP="0053742A">
      <w:pPr>
        <w:pStyle w:val="NO"/>
        <w:rPr>
          <w:lang w:eastAsia="zh-CN"/>
        </w:rPr>
      </w:pPr>
      <w:ins w:id="91" w:author="Chamarty, Ravi" w:date="2026-01-20T10:46:00Z" w16du:dateUtc="2026-01-20T15:46:00Z">
        <w:r>
          <w:rPr>
            <w:lang w:eastAsia="zh-CN"/>
          </w:rPr>
          <w:t xml:space="preserve">NOTE: This </w:t>
        </w:r>
      </w:ins>
      <w:ins w:id="92" w:author="Rakuten D1" w:date="2026-02-11T23:46:00Z" w16du:dateUtc="2026-02-11T18:16:00Z">
        <w:r w:rsidR="00ED2E2F">
          <w:rPr>
            <w:lang w:eastAsia="zh-CN"/>
          </w:rPr>
          <w:t>procedure</w:t>
        </w:r>
      </w:ins>
      <w:ins w:id="93" w:author="Chamarty, Ravi" w:date="2026-01-20T10:46:00Z" w16du:dateUtc="2026-01-20T15:46:00Z">
        <w:del w:id="94" w:author="Rakuten D1" w:date="2026-02-11T23:46:00Z" w16du:dateUtc="2026-02-11T18:16:00Z">
          <w:r w:rsidDel="00ED2E2F">
            <w:rPr>
              <w:lang w:eastAsia="zh-CN"/>
            </w:rPr>
            <w:delText>use cas</w:delText>
          </w:r>
        </w:del>
        <w:del w:id="95" w:author="Rakuten D1" w:date="2026-02-11T23:45:00Z" w16du:dateUtc="2026-02-11T18:15:00Z">
          <w:r w:rsidDel="00ED2E2F">
            <w:rPr>
              <w:lang w:eastAsia="zh-CN"/>
            </w:rPr>
            <w:delText>e</w:delText>
          </w:r>
        </w:del>
        <w:r>
          <w:rPr>
            <w:lang w:eastAsia="zh-CN"/>
          </w:rPr>
          <w:t xml:space="preserve"> is </w:t>
        </w:r>
      </w:ins>
      <w:ins w:id="96" w:author="Rakuten D1" w:date="2026-02-11T23:45:00Z" w16du:dateUtc="2026-02-11T18:15:00Z">
        <w:r w:rsidR="00ED2E2F">
          <w:rPr>
            <w:lang w:eastAsia="zh-CN"/>
          </w:rPr>
          <w:t>only</w:t>
        </w:r>
      </w:ins>
      <w:ins w:id="97" w:author="Chamarty, Ravi" w:date="2026-01-20T10:46:00Z" w16du:dateUtc="2026-01-20T15:46:00Z">
        <w:del w:id="98" w:author="Rakuten D1" w:date="2026-02-11T23:45:00Z" w16du:dateUtc="2026-02-11T18:15:00Z">
          <w:r w:rsidDel="00ED2E2F">
            <w:rPr>
              <w:lang w:eastAsia="zh-CN"/>
            </w:rPr>
            <w:delText>not</w:delText>
          </w:r>
        </w:del>
        <w:r>
          <w:rPr>
            <w:lang w:eastAsia="zh-CN"/>
          </w:rPr>
          <w:t xml:space="preserve"> specified for the case where a </w:t>
        </w:r>
        <w:del w:id="99" w:author="Rakuten D1" w:date="2026-02-11T23:46:00Z" w16du:dateUtc="2026-02-11T18:16:00Z">
          <w:r w:rsidDel="00ED2E2F">
            <w:rPr>
              <w:lang w:eastAsia="zh-CN"/>
            </w:rPr>
            <w:delText>non-</w:delText>
          </w:r>
        </w:del>
        <w:r>
          <w:rPr>
            <w:lang w:eastAsia="zh-CN"/>
          </w:rPr>
          <w:t>ETSI NFV-MANO solution is used for the deletion of a 3GPP NF</w:t>
        </w:r>
      </w:ins>
    </w:p>
    <w:p w14:paraId="5F0C7E10" w14:textId="77777777" w:rsidR="00021A62" w:rsidRPr="00343FC5" w:rsidRDefault="00021A62" w:rsidP="00021A62">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 network slice</w:t>
      </w:r>
      <w:r w:rsidRPr="00343FC5">
        <w:rPr>
          <w:lang w:eastAsia="zh-CN"/>
        </w:rPr>
        <w:t xml:space="preserve"> subnet</w:t>
      </w:r>
      <w:r w:rsidRPr="00343FC5">
        <w:rPr>
          <w:rFonts w:hint="eastAsia"/>
          <w:lang w:eastAsia="zh-CN"/>
        </w:rPr>
        <w:t xml:space="preserve"> instance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D4D2618" w14:textId="31902255" w:rsidR="00021A62" w:rsidRPr="00343FC5" w:rsidRDefault="00021A62" w:rsidP="00021A62">
      <w:pPr>
        <w:pStyle w:val="FL"/>
        <w:rPr>
          <w:lang w:eastAsia="zh-CN"/>
        </w:rPr>
      </w:pPr>
      <w:r>
        <w:rPr>
          <w:noProof/>
        </w:rPr>
        <w:lastRenderedPageBreak/>
        <w:drawing>
          <wp:inline distT="0" distB="0" distL="0" distR="0" wp14:anchorId="41522B43" wp14:editId="1DDCACB2">
            <wp:extent cx="6118860" cy="7985760"/>
            <wp:effectExtent l="0" t="0" r="0" b="0"/>
            <wp:docPr id="1917635686"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35686" name="Picture 2" descr="A screenshot of a computer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7985760"/>
                    </a:xfrm>
                    <a:prstGeom prst="rect">
                      <a:avLst/>
                    </a:prstGeom>
                    <a:noFill/>
                    <a:ln>
                      <a:noFill/>
                    </a:ln>
                  </pic:spPr>
                </pic:pic>
              </a:graphicData>
            </a:graphic>
          </wp:inline>
        </w:drawing>
      </w:r>
    </w:p>
    <w:p w14:paraId="13BB5158" w14:textId="77777777" w:rsidR="00021A62" w:rsidRPr="00343FC5" w:rsidRDefault="00021A62" w:rsidP="00021A62">
      <w:pPr>
        <w:pStyle w:val="TF"/>
      </w:pPr>
      <w:bookmarkStart w:id="100" w:name="_CRFigure7_51"/>
      <w:r w:rsidRPr="00343FC5">
        <w:rPr>
          <w:rFonts w:hint="eastAsia"/>
        </w:rPr>
        <w:t xml:space="preserve">Figure </w:t>
      </w:r>
      <w:bookmarkEnd w:id="100"/>
      <w:r w:rsidRPr="00343FC5">
        <w:rPr>
          <w:rFonts w:hint="eastAsia"/>
        </w:rPr>
        <w:t>7.</w:t>
      </w:r>
      <w:r w:rsidRPr="00343FC5">
        <w:t>5</w:t>
      </w:r>
      <w:r w:rsidRPr="00343FC5">
        <w:rPr>
          <w:rFonts w:hint="eastAsia"/>
        </w:rPr>
        <w:t>-1: Network slice</w:t>
      </w:r>
      <w:r w:rsidRPr="00343FC5">
        <w:t xml:space="preserve"> subnet</w:t>
      </w:r>
      <w:r w:rsidRPr="00343FC5">
        <w:rPr>
          <w:rFonts w:hint="eastAsia"/>
        </w:rPr>
        <w:t xml:space="preserve"> instance deallocation procedure</w:t>
      </w:r>
    </w:p>
    <w:p w14:paraId="142C62BB" w14:textId="77777777" w:rsidR="00021A62" w:rsidRPr="00343FC5" w:rsidRDefault="00021A62" w:rsidP="00021A62">
      <w:pPr>
        <w:pStyle w:val="B1"/>
        <w:rPr>
          <w:lang w:eastAsia="zh-CN"/>
        </w:rPr>
      </w:pPr>
      <w:r>
        <w:rPr>
          <w:lang w:eastAsia="zh-CN"/>
        </w:rPr>
        <w:t>1a-1</w:t>
      </w:r>
      <w:r w:rsidRPr="00343FC5">
        <w:rPr>
          <w:rFonts w:hint="eastAsia"/>
          <w:lang w:eastAsia="zh-CN"/>
        </w:rPr>
        <w:t>)</w:t>
      </w:r>
      <w:r w:rsidRPr="00343FC5">
        <w:rPr>
          <w:lang w:eastAsia="zh-CN"/>
        </w:rPr>
        <w:t xml:space="preserve"> </w:t>
      </w:r>
      <w:r>
        <w:rPr>
          <w:lang w:eastAsia="zh-CN"/>
        </w:rPr>
        <w:t>The</w:t>
      </w:r>
      <w:r w:rsidRPr="00343FC5">
        <w:rPr>
          <w:lang w:eastAsia="zh-CN"/>
        </w:rPr>
        <w:t xml:space="preserve"> network slice subnet management service provider (NSSMS_P) receives </w:t>
      </w:r>
      <w:proofErr w:type="spellStart"/>
      <w:r w:rsidRPr="00D7368C">
        <w:rPr>
          <w:rFonts w:ascii="Courier New" w:hAnsi="Courier New" w:cs="Courier New"/>
        </w:rPr>
        <w:t>DeallocateNssi</w:t>
      </w:r>
      <w:proofErr w:type="spellEnd"/>
      <w:r w:rsidRPr="00343FC5">
        <w:rPr>
          <w:lang w:eastAsia="zh-CN"/>
        </w:rPr>
        <w:t xml:space="preserve"> request (see </w:t>
      </w:r>
      <w:proofErr w:type="spellStart"/>
      <w:r w:rsidRPr="00D7368C">
        <w:rPr>
          <w:rFonts w:ascii="Courier New" w:hAnsi="Courier New" w:cs="Courier New"/>
        </w:rPr>
        <w:t>DeallocateNssi</w:t>
      </w:r>
      <w:proofErr w:type="spellEnd"/>
      <w:r w:rsidRPr="00343FC5">
        <w:rPr>
          <w:lang w:eastAsia="zh-CN"/>
        </w:rPr>
        <w:t xml:space="preserve"> operation defined in clause 6.5.4) from network slice subnet management service consumer (NSSMS</w:t>
      </w:r>
      <w:r>
        <w:rPr>
          <w:lang w:eastAsia="zh-CN"/>
        </w:rPr>
        <w:t>_</w:t>
      </w:r>
      <w:r w:rsidRPr="00343FC5">
        <w:rPr>
          <w:lang w:eastAsia="zh-CN"/>
        </w:rPr>
        <w:t>C)</w:t>
      </w:r>
      <w:r>
        <w:rPr>
          <w:lang w:eastAsia="zh-CN"/>
        </w:rPr>
        <w:t xml:space="preserve"> </w:t>
      </w:r>
      <w:r w:rsidRPr="00343FC5">
        <w:rPr>
          <w:lang w:eastAsia="zh-CN"/>
        </w:rPr>
        <w:t xml:space="preserve">indicating that the </w:t>
      </w:r>
      <w:proofErr w:type="spellStart"/>
      <w:r w:rsidRPr="00D7368C">
        <w:rPr>
          <w:rFonts w:ascii="Courier New" w:hAnsi="Courier New" w:cs="Courier New"/>
        </w:rPr>
        <w:t>NetworkSliceSubnet</w:t>
      </w:r>
      <w:proofErr w:type="spellEnd"/>
      <w:r>
        <w:rPr>
          <w:lang w:eastAsia="zh-CN"/>
        </w:rPr>
        <w:t xml:space="preserve"> MOI</w:t>
      </w:r>
      <w:r w:rsidRPr="00343FC5">
        <w:rPr>
          <w:lang w:eastAsia="zh-CN"/>
        </w:rPr>
        <w:t xml:space="preserve"> is no longer needed for the </w:t>
      </w:r>
      <w:r>
        <w:rPr>
          <w:lang w:eastAsia="zh-CN"/>
        </w:rPr>
        <w:t xml:space="preserve">given requirements </w:t>
      </w:r>
      <w:proofErr w:type="spellStart"/>
      <w:r>
        <w:rPr>
          <w:lang w:eastAsia="zh-CN"/>
        </w:rPr>
        <w:t>i.e</w:t>
      </w:r>
      <w:proofErr w:type="spellEnd"/>
      <w:r>
        <w:rPr>
          <w:lang w:eastAsia="zh-CN"/>
        </w:rPr>
        <w:t xml:space="preserve"> </w:t>
      </w:r>
      <w:proofErr w:type="spellStart"/>
      <w:r w:rsidRPr="00D7368C">
        <w:rPr>
          <w:rFonts w:ascii="Courier New" w:hAnsi="Courier New" w:cs="Courier New"/>
        </w:rPr>
        <w:t>SliceProfile</w:t>
      </w:r>
      <w:proofErr w:type="spellEnd"/>
      <w:r w:rsidRPr="00343FC5">
        <w:rPr>
          <w:lang w:eastAsia="zh-CN"/>
        </w:rPr>
        <w:t>.</w:t>
      </w:r>
    </w:p>
    <w:p w14:paraId="05D45789" w14:textId="77777777" w:rsidR="00021A62" w:rsidRDefault="00021A62" w:rsidP="00021A62">
      <w:pPr>
        <w:pStyle w:val="B1"/>
        <w:rPr>
          <w:lang w:eastAsia="zh-CN"/>
        </w:rPr>
      </w:pPr>
      <w:r w:rsidRPr="00B5542C">
        <w:rPr>
          <w:lang w:eastAsia="zh-CN"/>
        </w:rPr>
        <w:lastRenderedPageBreak/>
        <w:t>1</w:t>
      </w:r>
      <w:r>
        <w:rPr>
          <w:lang w:eastAsia="zh-CN"/>
        </w:rPr>
        <w:t>a</w:t>
      </w:r>
      <w:r w:rsidRPr="00B5542C">
        <w:rPr>
          <w:lang w:eastAsia="zh-CN"/>
        </w:rPr>
        <w:t>-2)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E2ECDB4" w14:textId="77777777" w:rsidR="00021A62" w:rsidRDefault="00021A62" w:rsidP="00021A62">
      <w:pPr>
        <w:pStyle w:val="B1"/>
        <w:rPr>
          <w:lang w:eastAsia="zh-CN"/>
        </w:rPr>
      </w:pPr>
      <w:r>
        <w:rPr>
          <w:lang w:eastAsia="zh-CN"/>
        </w:rPr>
        <w:t>1a-3)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24964F4E" w14:textId="77777777" w:rsidR="00021A62" w:rsidRDefault="00021A62" w:rsidP="00021A62">
      <w:pPr>
        <w:pStyle w:val="B1"/>
        <w:rPr>
          <w:lang w:eastAsia="zh-CN"/>
        </w:rPr>
      </w:pPr>
      <w:r>
        <w:rPr>
          <w:lang w:eastAsia="zh-CN"/>
        </w:rPr>
        <w:t>1a-4)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56D1FCE" w14:textId="77777777" w:rsidR="00021A62" w:rsidRDefault="00021A62" w:rsidP="00021A62">
      <w:pPr>
        <w:pStyle w:val="B1"/>
        <w:rPr>
          <w:lang w:eastAsia="zh-CN"/>
        </w:rPr>
      </w:pPr>
      <w:r>
        <w:rPr>
          <w:lang w:eastAsia="zh-CN"/>
        </w:rPr>
        <w:t>1a-5</w:t>
      </w:r>
      <w:r w:rsidRPr="00343FC5">
        <w:rPr>
          <w:lang w:eastAsia="zh-CN"/>
        </w:rPr>
        <w:t xml:space="preserve">) NSSMS_P sends response (see </w:t>
      </w:r>
      <w:proofErr w:type="spellStart"/>
      <w:r w:rsidRPr="00D7368C">
        <w:rPr>
          <w:rFonts w:ascii="Courier New" w:hAnsi="Courier New" w:cs="Courier New"/>
        </w:rPr>
        <w:t>DeallocateNssi</w:t>
      </w:r>
      <w:proofErr w:type="spellEnd"/>
      <w:r w:rsidRPr="00343FC5">
        <w:rPr>
          <w:lang w:eastAsia="zh-CN"/>
        </w:rPr>
        <w:t xml:space="preserve"> operation defined in clause 6.5.4) of NSSI deallocation service to NSSMS_C.</w:t>
      </w:r>
    </w:p>
    <w:p w14:paraId="3669EBB7" w14:textId="77777777" w:rsidR="00021A62" w:rsidRDefault="00021A62" w:rsidP="00021A62">
      <w:pPr>
        <w:pStyle w:val="B1"/>
        <w:rPr>
          <w:lang w:eastAsia="zh-CN"/>
        </w:rPr>
      </w:pPr>
      <w:bookmarkStart w:id="101" w:name="_Hlk153890231"/>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request (see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controller (see </w:t>
      </w:r>
      <w:proofErr w:type="spellStart"/>
      <w:r w:rsidRPr="00B5542C">
        <w:rPr>
          <w:rFonts w:ascii="Courier New" w:hAnsi="Courier New" w:cs="Courier New"/>
          <w:lang w:eastAsia="zh-CN"/>
        </w:rPr>
        <w:t>NetworkSlice</w:t>
      </w:r>
      <w:r w:rsidRPr="00D7368C">
        <w:rPr>
          <w:rFonts w:ascii="Courier New" w:hAnsi="Courier New" w:cs="Courier New"/>
        </w:rPr>
        <w:t>Subnet</w:t>
      </w:r>
      <w:r w:rsidRPr="00B5542C">
        <w:rPr>
          <w:rFonts w:ascii="Courier New" w:hAnsi="Courier New" w:cs="Courier New"/>
          <w:lang w:eastAsia="zh-CN"/>
        </w:rPr>
        <w:t>Controller</w:t>
      </w:r>
      <w:proofErr w:type="spellEnd"/>
      <w:r w:rsidRPr="00B5542C">
        <w:rPr>
          <w:lang w:eastAsia="zh-CN"/>
        </w:rPr>
        <w:t xml:space="preserve"> IOC and its attribute defined in TS 28.541[6]))</w:t>
      </w:r>
      <w:r>
        <w:rPr>
          <w:lang w:eastAsia="zh-CN"/>
        </w:rPr>
        <w:t>.</w:t>
      </w:r>
      <w:r w:rsidRPr="00B5542C">
        <w:rPr>
          <w:lang w:eastAsia="zh-CN"/>
        </w:rPr>
        <w:t xml:space="preserve"> </w:t>
      </w:r>
    </w:p>
    <w:p w14:paraId="1884A912" w14:textId="77777777" w:rsidR="00021A62" w:rsidRDefault="00021A62" w:rsidP="00021A62">
      <w:pPr>
        <w:pStyle w:val="B1"/>
        <w:rPr>
          <w:lang w:eastAsia="zh-CN"/>
        </w:rPr>
      </w:pPr>
      <w:r w:rsidRPr="00B5542C">
        <w:rPr>
          <w:lang w:eastAsia="zh-CN"/>
        </w:rPr>
        <w:t>1b-2)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456C5FF" w14:textId="77777777" w:rsidR="00021A62" w:rsidRDefault="00021A62" w:rsidP="00021A62">
      <w:pPr>
        <w:pStyle w:val="B1"/>
        <w:rPr>
          <w:lang w:eastAsia="zh-CN"/>
        </w:rPr>
      </w:pPr>
      <w:r>
        <w:rPr>
          <w:lang w:eastAsia="zh-CN"/>
        </w:rPr>
        <w:t>1b-3)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7FF692C9" w14:textId="77777777" w:rsidR="00021A62" w:rsidRDefault="00021A62" w:rsidP="00021A62">
      <w:pPr>
        <w:pStyle w:val="B1"/>
        <w:rPr>
          <w:lang w:eastAsia="zh-CN"/>
        </w:rPr>
      </w:pPr>
      <w:r>
        <w:rPr>
          <w:lang w:eastAsia="zh-CN"/>
        </w:rPr>
        <w:t>1b-4)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16A3057" w14:textId="77777777" w:rsidR="00021A62" w:rsidRDefault="00021A62" w:rsidP="00021A62">
      <w:pPr>
        <w:pStyle w:val="B1"/>
        <w:rPr>
          <w:rFonts w:ascii="Courier New" w:hAnsi="Courier New" w:cs="Courier New"/>
          <w:lang w:eastAsia="zh-CN"/>
        </w:rPr>
      </w:pPr>
      <w:r>
        <w:rPr>
          <w:lang w:eastAsia="zh-CN"/>
        </w:rPr>
        <w:t>1b-5)</w:t>
      </w:r>
      <w:r>
        <w:rPr>
          <w:lang w:eastAsia="zh-CN"/>
        </w:rPr>
        <w:tab/>
      </w:r>
      <w:r w:rsidRPr="00B5542C">
        <w:rPr>
          <w:lang w:eastAsia="zh-CN"/>
        </w:rPr>
        <w:t>NS</w:t>
      </w:r>
      <w:r>
        <w:rPr>
          <w:lang w:eastAsia="zh-CN"/>
        </w:rPr>
        <w:t>S</w:t>
      </w:r>
      <w:r w:rsidRPr="00B5542C">
        <w:rPr>
          <w:lang w:eastAsia="zh-CN"/>
        </w:rPr>
        <w:t>M</w:t>
      </w:r>
      <w:r>
        <w:rPr>
          <w:lang w:eastAsia="zh-CN"/>
        </w:rPr>
        <w:t xml:space="preserve">S_P sends the response to </w:t>
      </w:r>
      <w:r w:rsidRPr="00B5542C">
        <w:rPr>
          <w:lang w:eastAsia="zh-CN"/>
        </w:rPr>
        <w:t>NS</w:t>
      </w:r>
      <w:r>
        <w:rPr>
          <w:lang w:eastAsia="zh-CN"/>
        </w:rPr>
        <w:t>S</w:t>
      </w:r>
      <w:r w:rsidRPr="00B5542C">
        <w:rPr>
          <w:lang w:eastAsia="zh-CN"/>
        </w:rPr>
        <w:t>M</w:t>
      </w:r>
      <w:r>
        <w:rPr>
          <w:lang w:eastAsia="zh-CN"/>
        </w:rPr>
        <w:t xml:space="preserve">S_C for the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w:t>
      </w:r>
      <w:r>
        <w:rPr>
          <w:lang w:eastAsia="zh-CN"/>
        </w:rPr>
        <w:t>request</w:t>
      </w:r>
      <w:r>
        <w:rPr>
          <w:rFonts w:ascii="Courier New" w:hAnsi="Courier New" w:cs="Courier New"/>
          <w:lang w:eastAsia="zh-CN"/>
        </w:rPr>
        <w:t xml:space="preserve">. </w:t>
      </w:r>
    </w:p>
    <w:p w14:paraId="51CD553E" w14:textId="77777777" w:rsidR="00021A62" w:rsidRDefault="00021A62" w:rsidP="00021A62">
      <w:pPr>
        <w:pStyle w:val="B1"/>
        <w:rPr>
          <w:rFonts w:ascii="Courier New" w:hAnsi="Courier New" w:cs="Courier New"/>
          <w:lang w:eastAsia="zh-CN"/>
        </w:rPr>
      </w:pPr>
      <w:r>
        <w:rPr>
          <w:lang w:eastAsia="zh-CN"/>
        </w:rPr>
        <w:t xml:space="preserve">NOTE: Network slice subnet deallocation may be initiated using </w:t>
      </w:r>
      <w:proofErr w:type="spellStart"/>
      <w:r w:rsidRPr="009C066E">
        <w:rPr>
          <w:rFonts w:ascii="Courier New" w:hAnsi="Courier New" w:cs="Courier New"/>
        </w:rPr>
        <w:t>DeallocateNs</w:t>
      </w:r>
      <w:r>
        <w:rPr>
          <w:rFonts w:ascii="Courier New" w:hAnsi="Courier New" w:cs="Courier New"/>
        </w:rPr>
        <w:t>s</w:t>
      </w:r>
      <w:r w:rsidRPr="009C066E">
        <w:rPr>
          <w:rFonts w:ascii="Courier New" w:hAnsi="Courier New" w:cs="Courier New"/>
        </w:rPr>
        <w:t>i</w:t>
      </w:r>
      <w:proofErr w:type="spellEnd"/>
      <w:r w:rsidRPr="00343FC5">
        <w:rPr>
          <w:lang w:eastAsia="zh-CN"/>
        </w:rPr>
        <w:t xml:space="preserve"> </w:t>
      </w:r>
      <w:r>
        <w:rPr>
          <w:lang w:eastAsia="zh-CN"/>
        </w:rPr>
        <w:t xml:space="preserve">operation as described in steps 1a or using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w:t>
      </w:r>
      <w:r>
        <w:rPr>
          <w:lang w:eastAsia="zh-CN"/>
        </w:rPr>
        <w:t>operation as described in steps 1b.</w:t>
      </w:r>
    </w:p>
    <w:bookmarkEnd w:id="101"/>
    <w:p w14:paraId="4D4C0AFB" w14:textId="77777777" w:rsidR="00021A62" w:rsidRDefault="00021A62" w:rsidP="00021A62">
      <w:pPr>
        <w:pStyle w:val="B1"/>
        <w:rPr>
          <w:lang w:eastAsia="zh-CN"/>
        </w:rPr>
      </w:pPr>
      <w:r>
        <w:rPr>
          <w:lang w:eastAsia="zh-CN"/>
        </w:rPr>
        <w:t>2</w:t>
      </w:r>
      <w:r w:rsidRPr="00343FC5">
        <w:rPr>
          <w:lang w:eastAsia="zh-CN"/>
        </w:rPr>
        <w:t>)</w:t>
      </w:r>
      <w:r>
        <w:rPr>
          <w:lang w:eastAsia="zh-CN"/>
        </w:rPr>
        <w:tab/>
      </w:r>
      <w:r w:rsidRPr="00343FC5">
        <w:rPr>
          <w:lang w:eastAsia="zh-CN"/>
        </w:rPr>
        <w:t xml:space="preserve">The </w:t>
      </w:r>
      <w:r w:rsidRPr="00B5542C">
        <w:rPr>
          <w:lang w:eastAsia="zh-CN"/>
        </w:rPr>
        <w:t>NS</w:t>
      </w:r>
      <w:r>
        <w:rPr>
          <w:lang w:eastAsia="zh-CN"/>
        </w:rPr>
        <w:t>S</w:t>
      </w:r>
      <w:r w:rsidRPr="00B5542C">
        <w:rPr>
          <w:lang w:eastAsia="zh-CN"/>
        </w:rPr>
        <w:t>M</w:t>
      </w:r>
      <w:r w:rsidRPr="00343FC5">
        <w:rPr>
          <w:lang w:eastAsia="zh-CN"/>
        </w:rPr>
        <w:t xml:space="preserve">S_P may decide to </w:t>
      </w:r>
      <w:r>
        <w:rPr>
          <w:lang w:eastAsia="zh-CN"/>
        </w:rPr>
        <w:t xml:space="preserve">delete or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r w:rsidRPr="00343FC5">
        <w:rPr>
          <w:lang w:eastAsia="zh-CN"/>
        </w:rPr>
        <w:t xml:space="preserve"> </w:t>
      </w:r>
    </w:p>
    <w:p w14:paraId="794E28C1" w14:textId="77777777" w:rsidR="00021A62" w:rsidRDefault="00021A62" w:rsidP="00021A62">
      <w:pPr>
        <w:pStyle w:val="B1"/>
        <w:rPr>
          <w:lang w:eastAsia="zh-CN"/>
        </w:rPr>
      </w:pPr>
      <w:r>
        <w:rPr>
          <w:lang w:eastAsia="zh-CN"/>
        </w:rPr>
        <w:t>3a)</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delete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steps: </w:t>
      </w:r>
    </w:p>
    <w:p w14:paraId="467E71B1" w14:textId="77777777" w:rsidR="00021A62" w:rsidRDefault="00021A62" w:rsidP="00021A62">
      <w:pPr>
        <w:pStyle w:val="B1"/>
        <w:rPr>
          <w:lang w:eastAsia="zh-CN"/>
        </w:rPr>
      </w:pPr>
      <w:r>
        <w:rPr>
          <w:lang w:eastAsia="zh-CN"/>
        </w:rPr>
        <w:t>3a-1)</w:t>
      </w:r>
      <w:r>
        <w:rPr>
          <w:lang w:eastAsia="zh-CN"/>
        </w:rPr>
        <w:tab/>
      </w:r>
      <w:r w:rsidRPr="00343FC5">
        <w:rPr>
          <w:lang w:eastAsia="zh-CN"/>
        </w:rPr>
        <w:t>N</w:t>
      </w:r>
      <w:r>
        <w:rPr>
          <w:lang w:eastAsia="zh-CN"/>
        </w:rPr>
        <w:t>S</w:t>
      </w:r>
      <w:r w:rsidRPr="00343FC5">
        <w:rPr>
          <w:lang w:eastAsia="zh-CN"/>
        </w:rPr>
        <w:t xml:space="preserve">SMS_P </w:t>
      </w:r>
      <w:r>
        <w:rPr>
          <w:lang w:eastAsia="zh-CN"/>
        </w:rPr>
        <w:t>invokes p</w:t>
      </w:r>
      <w:r w:rsidRPr="00143F99">
        <w:rPr>
          <w:lang w:eastAsia="zh-CN"/>
        </w:rPr>
        <w:t>rocedure of network slice subnet instance deallocation</w:t>
      </w:r>
      <w:r>
        <w:rPr>
          <w:lang w:eastAsia="zh-CN"/>
        </w:rPr>
        <w:t xml:space="preserve"> as described in clause 7.5 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MOI(s) that is configured in attribute </w:t>
      </w:r>
      <w:proofErr w:type="spellStart"/>
      <w:r>
        <w:rPr>
          <w:rFonts w:ascii="Courier New" w:hAnsi="Courier New" w:cs="Courier New"/>
          <w:lang w:eastAsia="zh-CN"/>
        </w:rPr>
        <w:t>networkSliceSubnetRef</w:t>
      </w:r>
      <w:proofErr w:type="spellEnd"/>
      <w:r>
        <w:rPr>
          <w:lang w:eastAsia="zh-CN"/>
        </w:rPr>
        <w:t xml:space="preserve"> of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p>
    <w:p w14:paraId="7BDC7D9F" w14:textId="77777777" w:rsidR="00021A62" w:rsidRPr="00343FC5" w:rsidRDefault="00021A62" w:rsidP="00021A62">
      <w:pPr>
        <w:pStyle w:val="B1"/>
        <w:rPr>
          <w:lang w:eastAsia="zh-CN"/>
        </w:rPr>
      </w:pPr>
      <w:r w:rsidRPr="00343FC5">
        <w:rPr>
          <w:lang w:eastAsia="zh-CN"/>
        </w:rPr>
        <w:t>3</w:t>
      </w:r>
      <w:r>
        <w:rPr>
          <w:lang w:eastAsia="zh-CN"/>
        </w:rPr>
        <w:t>a-2</w:t>
      </w:r>
      <w:r w:rsidRPr="00343FC5">
        <w:rPr>
          <w:lang w:eastAsia="zh-CN"/>
        </w:rPr>
        <w:t xml:space="preserve">) </w:t>
      </w:r>
      <w:r>
        <w:rPr>
          <w:lang w:eastAsia="zh-CN"/>
        </w:rPr>
        <w:t xml:space="preserve">For each </w:t>
      </w:r>
      <w:r w:rsidRPr="00343FC5">
        <w:rPr>
          <w:lang w:eastAsia="zh-CN"/>
        </w:rPr>
        <w:t>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 DN that is configured in attribute of </w:t>
      </w:r>
      <w:proofErr w:type="spellStart"/>
      <w:r>
        <w:rPr>
          <w:rFonts w:ascii="Courier New" w:hAnsi="Courier New" w:cs="Courier New"/>
          <w:lang w:eastAsia="zh-CN"/>
        </w:rPr>
        <w:t>managedFunctionRef</w:t>
      </w:r>
      <w:proofErr w:type="spellEnd"/>
      <w:r w:rsidRPr="00A80EF1">
        <w:rPr>
          <w:lang w:eastAsia="zh-CN"/>
        </w:rPr>
        <w:t xml:space="preserve"> </w:t>
      </w:r>
      <w:r>
        <w:rPr>
          <w:lang w:eastAsia="zh-CN"/>
        </w:rPr>
        <w:t>of</w:t>
      </w:r>
      <w:r w:rsidRPr="00A80EF1">
        <w:rPr>
          <w:rFonts w:ascii="Courier New" w:hAnsi="Courier New" w:cs="Courier New"/>
          <w:lang w:eastAsia="zh-CN"/>
        </w:rPr>
        <w:t xml:space="preserv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w:t>
      </w:r>
      <w:r w:rsidRPr="00343FC5">
        <w:rPr>
          <w:lang w:eastAsia="zh-CN"/>
        </w:rPr>
        <w:t xml:space="preserve">NSSMS_P invokes </w:t>
      </w:r>
      <w:r>
        <w:rPr>
          <w:lang w:eastAsia="zh-CN"/>
        </w:rPr>
        <w:t>p</w:t>
      </w:r>
      <w:r w:rsidRPr="00143F99">
        <w:rPr>
          <w:lang w:eastAsia="zh-CN"/>
        </w:rPr>
        <w:t>rocedure of NF instance deletion</w:t>
      </w:r>
      <w:r w:rsidRPr="00343FC5">
        <w:rPr>
          <w:lang w:eastAsia="zh-CN"/>
        </w:rPr>
        <w:t xml:space="preserve"> as described in clause 7.12 </w:t>
      </w:r>
      <w:r>
        <w:rPr>
          <w:lang w:eastAsia="zh-CN"/>
        </w:rPr>
        <w:t xml:space="preserve">only if the NF is dedicated for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and not being used by any other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MOIs in the network, otherwise, NSSMS_P p</w:t>
      </w:r>
      <w:r w:rsidRPr="00343FC5">
        <w:t xml:space="preserve">rocedure of </w:t>
      </w:r>
      <w:r w:rsidRPr="00343FC5">
        <w:rPr>
          <w:lang w:eastAsia="zh-CN"/>
        </w:rPr>
        <w:t>NF instance modification as described in clause 7.11.</w:t>
      </w:r>
    </w:p>
    <w:p w14:paraId="54CC334C" w14:textId="77777777" w:rsidR="00021A62" w:rsidRPr="00343FC5" w:rsidRDefault="00021A62" w:rsidP="00021A62">
      <w:pPr>
        <w:pStyle w:val="B1"/>
        <w:rPr>
          <w:lang w:eastAsia="zh-CN"/>
        </w:rPr>
      </w:pPr>
      <w:r w:rsidRPr="00343FC5">
        <w:rPr>
          <w:lang w:eastAsia="zh-CN"/>
        </w:rPr>
        <w:t>3</w:t>
      </w:r>
      <w:r>
        <w:rPr>
          <w:lang w:eastAsia="zh-CN"/>
        </w:rPr>
        <w:t>a-3</w:t>
      </w:r>
      <w:r w:rsidRPr="00343FC5">
        <w:rPr>
          <w:lang w:eastAsia="zh-CN"/>
        </w:rPr>
        <w:t xml:space="preserve">) NSSMS_P invokes TN related coordination procedure with responsible manager as described in clause 7.9 if </w:t>
      </w:r>
      <w:r>
        <w:rPr>
          <w:lang w:eastAsia="zh-CN"/>
        </w:rPr>
        <w:t xml:space="preserve">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consists of TN part.</w:t>
      </w:r>
    </w:p>
    <w:p w14:paraId="38D8D23C" w14:textId="77777777" w:rsidR="00021A62" w:rsidRPr="00343FC5" w:rsidRDefault="00021A62" w:rsidP="00021A62">
      <w:pPr>
        <w:pStyle w:val="B1"/>
        <w:rPr>
          <w:lang w:eastAsia="zh-CN"/>
        </w:rPr>
      </w:pPr>
      <w:r w:rsidRPr="00343FC5">
        <w:rPr>
          <w:lang w:eastAsia="zh-CN"/>
        </w:rPr>
        <w:t>3</w:t>
      </w:r>
      <w:r>
        <w:rPr>
          <w:lang w:eastAsia="zh-CN"/>
        </w:rPr>
        <w:t>a-4</w:t>
      </w:r>
      <w:r w:rsidRPr="00343FC5">
        <w:rPr>
          <w:lang w:eastAsia="zh-CN"/>
        </w:rPr>
        <w:t xml:space="preserve">) NSSMS_P invokes NS termination procedure if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contains virtualized part.</w:t>
      </w:r>
    </w:p>
    <w:p w14:paraId="710629A7" w14:textId="77777777" w:rsidR="00021A62" w:rsidRPr="00343FC5" w:rsidRDefault="00021A62" w:rsidP="00021A62">
      <w:pPr>
        <w:pStyle w:val="B1"/>
        <w:rPr>
          <w:lang w:eastAsia="zh-CN"/>
        </w:rPr>
      </w:pPr>
    </w:p>
    <w:p w14:paraId="1478CE0D" w14:textId="77777777" w:rsidR="00021A62" w:rsidRDefault="00021A62" w:rsidP="00021A62">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termination procedure is described in </w:t>
      </w:r>
      <w:r>
        <w:t>clause 7.3.7 in ETSI GS NFV-IFA 013 [3</w:t>
      </w:r>
      <w:proofErr w:type="gramStart"/>
      <w:r>
        <w:t>].</w:t>
      </w:r>
      <w:r w:rsidRPr="7F71EF7F">
        <w:rPr>
          <w:lang w:eastAsia="zh-CN"/>
        </w:rPr>
        <w:t>.</w:t>
      </w:r>
      <w:proofErr w:type="gramEnd"/>
    </w:p>
    <w:p w14:paraId="79858F3A" w14:textId="77777777" w:rsidR="00021A62" w:rsidRDefault="00021A62" w:rsidP="00021A62">
      <w:pPr>
        <w:pStyle w:val="B1"/>
        <w:rPr>
          <w:lang w:eastAsia="zh-CN"/>
        </w:rPr>
      </w:pPr>
      <w:r>
        <w:rPr>
          <w:lang w:eastAsia="zh-CN"/>
        </w:rPr>
        <w:t>3a-5)</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deletes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p>
    <w:p w14:paraId="13D4A15A" w14:textId="77777777" w:rsidR="00021A62" w:rsidRDefault="00021A62" w:rsidP="00021A62">
      <w:pPr>
        <w:pStyle w:val="B1"/>
        <w:rPr>
          <w:lang w:eastAsia="zh-CN"/>
        </w:rPr>
      </w:pPr>
      <w:r>
        <w:rPr>
          <w:lang w:eastAsia="zh-CN"/>
        </w:rPr>
        <w:t>3b)</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sub steps: </w:t>
      </w:r>
    </w:p>
    <w:p w14:paraId="5F3EC825" w14:textId="77777777" w:rsidR="00021A62" w:rsidRDefault="00021A62" w:rsidP="00021A62">
      <w:pPr>
        <w:pStyle w:val="B1"/>
        <w:rPr>
          <w:lang w:eastAsia="zh-CN"/>
        </w:rPr>
      </w:pPr>
      <w:r>
        <w:rPr>
          <w:lang w:eastAsia="zh-CN"/>
        </w:rPr>
        <w:t>3b-1)</w:t>
      </w:r>
      <w:r>
        <w:rPr>
          <w:lang w:eastAsia="zh-CN"/>
        </w:rPr>
        <w:tab/>
        <w:t xml:space="preserve">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r w:rsidRPr="00343FC5">
        <w:rPr>
          <w:lang w:eastAsia="zh-CN"/>
        </w:rPr>
        <w:t xml:space="preserve"> N</w:t>
      </w:r>
      <w:r>
        <w:rPr>
          <w:lang w:eastAsia="zh-CN"/>
        </w:rPr>
        <w:t>S</w:t>
      </w:r>
      <w:r w:rsidRPr="00343FC5">
        <w:rPr>
          <w:lang w:eastAsia="zh-CN"/>
        </w:rPr>
        <w:t xml:space="preserve">SMS_P invokes </w:t>
      </w:r>
      <w:r>
        <w:rPr>
          <w:lang w:eastAsia="zh-CN"/>
        </w:rPr>
        <w:t>the p</w:t>
      </w:r>
      <w:r w:rsidRPr="005A6A14">
        <w:rPr>
          <w:lang w:eastAsia="zh-CN"/>
        </w:rPr>
        <w:t xml:space="preserve">rocedure of </w:t>
      </w:r>
      <w:r>
        <w:rPr>
          <w:lang w:eastAsia="zh-CN"/>
        </w:rPr>
        <w:t>n</w:t>
      </w:r>
      <w:r w:rsidRPr="005A6A14">
        <w:rPr>
          <w:lang w:eastAsia="zh-CN"/>
        </w:rPr>
        <w:t xml:space="preserve">etwork </w:t>
      </w:r>
      <w:r>
        <w:rPr>
          <w:lang w:eastAsia="zh-CN"/>
        </w:rPr>
        <w:t>s</w:t>
      </w:r>
      <w:r w:rsidRPr="005A6A14">
        <w:rPr>
          <w:lang w:eastAsia="zh-CN"/>
        </w:rPr>
        <w:t xml:space="preserve">lice </w:t>
      </w:r>
      <w:r>
        <w:rPr>
          <w:lang w:eastAsia="zh-CN"/>
        </w:rPr>
        <w:t>s</w:t>
      </w:r>
      <w:r w:rsidRPr="005A6A14">
        <w:rPr>
          <w:lang w:eastAsia="zh-CN"/>
        </w:rPr>
        <w:t xml:space="preserve">ubnet </w:t>
      </w:r>
      <w:r>
        <w:rPr>
          <w:lang w:eastAsia="zh-CN"/>
        </w:rPr>
        <w:t>i</w:t>
      </w:r>
      <w:r w:rsidRPr="005A6A14">
        <w:rPr>
          <w:lang w:eastAsia="zh-CN"/>
        </w:rPr>
        <w:t xml:space="preserve">nstance </w:t>
      </w:r>
      <w:proofErr w:type="spellStart"/>
      <w:r>
        <w:rPr>
          <w:lang w:eastAsia="zh-CN"/>
        </w:rPr>
        <w:t>m</w:t>
      </w:r>
      <w:r w:rsidRPr="005A6A14">
        <w:rPr>
          <w:lang w:eastAsia="zh-CN"/>
        </w:rPr>
        <w:t>odification</w:t>
      </w:r>
      <w:r w:rsidRPr="00343FC5">
        <w:rPr>
          <w:lang w:eastAsia="zh-CN"/>
        </w:rPr>
        <w:t>as</w:t>
      </w:r>
      <w:proofErr w:type="spellEnd"/>
      <w:r w:rsidRPr="00343FC5">
        <w:rPr>
          <w:lang w:eastAsia="zh-CN"/>
        </w:rPr>
        <w:t xml:space="preserve"> described in clause 7.6.</w:t>
      </w:r>
    </w:p>
    <w:p w14:paraId="0691141A" w14:textId="77777777" w:rsidR="00021A62" w:rsidRDefault="00021A62" w:rsidP="00021A62">
      <w:pPr>
        <w:pStyle w:val="B1"/>
        <w:rPr>
          <w:lang w:eastAsia="zh-CN"/>
        </w:rPr>
      </w:pPr>
      <w:r>
        <w:rPr>
          <w:lang w:eastAsia="zh-CN"/>
        </w:rPr>
        <w:lastRenderedPageBreak/>
        <w:t>3b-2)</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modifies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to update the </w:t>
      </w:r>
      <w:proofErr w:type="spellStart"/>
      <w:r>
        <w:rPr>
          <w:rFonts w:ascii="Courier New" w:hAnsi="Courier New" w:cs="Courier New"/>
          <w:lang w:eastAsia="zh-CN"/>
        </w:rPr>
        <w:t>sliceProfileList</w:t>
      </w:r>
      <w:proofErr w:type="spellEnd"/>
      <w:r w:rsidRPr="00CE09EB">
        <w:rPr>
          <w:lang w:eastAsia="zh-CN"/>
        </w:rPr>
        <w:t xml:space="preserve"> </w:t>
      </w:r>
      <w:r>
        <w:rPr>
          <w:lang w:eastAsia="zh-CN"/>
        </w:rPr>
        <w:t xml:space="preserve">(using the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identified in step 1b-2) </w:t>
      </w:r>
      <w:r w:rsidRPr="00CE09EB">
        <w:rPr>
          <w:lang w:eastAsia="zh-CN"/>
        </w:rPr>
        <w:t xml:space="preserve">and </w:t>
      </w:r>
      <w:r>
        <w:rPr>
          <w:lang w:eastAsia="zh-CN"/>
        </w:rPr>
        <w:t xml:space="preserve">may update </w:t>
      </w:r>
      <w:r w:rsidRPr="00CE09EB">
        <w:rPr>
          <w:lang w:eastAsia="zh-CN"/>
        </w:rPr>
        <w:t>other attributes</w:t>
      </w:r>
      <w:r>
        <w:rPr>
          <w:lang w:eastAsia="zh-CN"/>
        </w:rPr>
        <w:t>.</w:t>
      </w:r>
    </w:p>
    <w:p w14:paraId="06BCE910" w14:textId="77777777" w:rsidR="00021A62" w:rsidRPr="00343FC5" w:rsidRDefault="00021A62" w:rsidP="00021A62">
      <w:pPr>
        <w:pStyle w:val="B1"/>
        <w:rPr>
          <w:lang w:eastAsia="zh-CN"/>
        </w:rPr>
      </w:pPr>
      <w:r w:rsidRPr="00ED4CD2">
        <w:rPr>
          <w:lang w:eastAsia="zh-CN"/>
        </w:rPr>
        <w:t>If the NS</w:t>
      </w:r>
      <w:r>
        <w:rPr>
          <w:lang w:eastAsia="zh-CN"/>
        </w:rPr>
        <w:t>S</w:t>
      </w:r>
      <w:r w:rsidRPr="00ED4CD2">
        <w:rPr>
          <w:lang w:eastAsia="zh-CN"/>
        </w:rPr>
        <w:t xml:space="preserve">MS_C has subscribed </w:t>
      </w:r>
      <w:r>
        <w:rPr>
          <w:lang w:eastAsia="zh-CN"/>
        </w:rPr>
        <w:t>for the notification</w:t>
      </w:r>
      <w:r w:rsidRPr="00ED4CD2">
        <w:rPr>
          <w:lang w:eastAsia="zh-CN"/>
        </w:rPr>
        <w:t>, then NS</w:t>
      </w:r>
      <w:r>
        <w:rPr>
          <w:lang w:eastAsia="zh-CN"/>
        </w:rPr>
        <w:t>S</w:t>
      </w:r>
      <w:r w:rsidRPr="00ED4CD2">
        <w:rPr>
          <w:lang w:eastAsia="zh-CN"/>
        </w:rPr>
        <w:t xml:space="preserve">MS_P sends </w:t>
      </w:r>
      <w:r>
        <w:rPr>
          <w:lang w:eastAsia="zh-CN"/>
        </w:rPr>
        <w:t xml:space="preserve">notification for deletion (see </w:t>
      </w:r>
      <w:proofErr w:type="spellStart"/>
      <w:r w:rsidRPr="00B26CB7">
        <w:rPr>
          <w:rFonts w:ascii="Courier New" w:hAnsi="Courier New" w:cs="Courier New"/>
          <w:lang w:eastAsia="zh-CN"/>
        </w:rPr>
        <w:t>notifyMOIDeletion</w:t>
      </w:r>
      <w:proofErr w:type="spellEnd"/>
      <w:r w:rsidRPr="00B26CB7">
        <w:rPr>
          <w:rFonts w:ascii="Courier New" w:hAnsi="Courier New" w:cs="Courier New"/>
          <w:lang w:eastAsia="zh-CN"/>
        </w:rPr>
        <w:t xml:space="preserve"> </w:t>
      </w:r>
      <w:r w:rsidRPr="001A1C15">
        <w:rPr>
          <w:lang w:eastAsia="zh-CN"/>
        </w:rPr>
        <w:t>operation defined in TS 28.532 [8]</w:t>
      </w:r>
      <w:r>
        <w:rPr>
          <w:lang w:eastAsia="zh-CN"/>
        </w:rPr>
        <w:t xml:space="preserve">) and </w:t>
      </w:r>
      <w:r w:rsidRPr="00ED4CD2">
        <w:rPr>
          <w:lang w:eastAsia="zh-CN"/>
        </w:rPr>
        <w:t xml:space="preserve">notification for the attribute value changes (see </w:t>
      </w:r>
      <w:proofErr w:type="spellStart"/>
      <w:r w:rsidRPr="00ED4CD2">
        <w:rPr>
          <w:rFonts w:ascii="Courier New" w:hAnsi="Courier New" w:cs="Courier New"/>
          <w:lang w:eastAsia="zh-CN"/>
        </w:rPr>
        <w:t>notifyMOIAttributeValueChanges</w:t>
      </w:r>
      <w:proofErr w:type="spellEnd"/>
      <w:r w:rsidRPr="00ED4CD2">
        <w:rPr>
          <w:lang w:eastAsia="zh-CN"/>
        </w:rPr>
        <w:t xml:space="preserve"> operation defined in TS 28.532 [8])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MOI and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sidRPr="00ED4CD2">
        <w:rPr>
          <w:lang w:eastAsia="zh-CN"/>
        </w:rPr>
        <w:t xml:space="preserve"> MOI.</w:t>
      </w:r>
    </w:p>
    <w:p w14:paraId="1220AB9B" w14:textId="77777777" w:rsidR="00646C16" w:rsidRDefault="00646C16" w:rsidP="00646C16">
      <w:pPr>
        <w:pStyle w:val="CRSeparator"/>
      </w:pPr>
      <w:r w:rsidRPr="00CE4669">
        <w:t>==============Next change==============</w:t>
      </w:r>
    </w:p>
    <w:p w14:paraId="1A1771F1" w14:textId="77777777" w:rsidR="00137382" w:rsidRPr="00343FC5" w:rsidRDefault="00137382" w:rsidP="00137382">
      <w:pPr>
        <w:pStyle w:val="Heading2"/>
        <w:rPr>
          <w:lang w:eastAsia="zh-CN"/>
        </w:rPr>
      </w:pPr>
      <w:bookmarkStart w:id="102" w:name="_Toc212631492"/>
      <w:r w:rsidRPr="00343FC5">
        <w:t>7.10</w:t>
      </w:r>
      <w:r>
        <w:tab/>
      </w:r>
      <w:r w:rsidRPr="00343FC5">
        <w:t xml:space="preserve">Procedure of </w:t>
      </w:r>
      <w:r w:rsidRPr="00343FC5">
        <w:rPr>
          <w:lang w:eastAsia="zh-CN"/>
        </w:rPr>
        <w:t>NF instance creation</w:t>
      </w:r>
      <w:bookmarkEnd w:id="102"/>
    </w:p>
    <w:p w14:paraId="107AECB7" w14:textId="77777777" w:rsidR="00137382" w:rsidRPr="00343FC5" w:rsidRDefault="00137382" w:rsidP="00137382">
      <w:pPr>
        <w:rPr>
          <w:lang w:eastAsia="zh-CN"/>
        </w:rPr>
      </w:pPr>
      <w:r w:rsidRPr="00343FC5">
        <w:rPr>
          <w:rFonts w:hint="eastAsia"/>
          <w:lang w:eastAsia="zh-CN"/>
        </w:rPr>
        <w:t>The</w:t>
      </w:r>
      <w:r w:rsidRPr="00343FC5">
        <w:rPr>
          <w:lang w:eastAsia="zh-CN"/>
        </w:rPr>
        <w:t xml:space="preserve"> Figure 7.10-1 illustrates the procedure of creating a new network function instance to satisfy the required network function related requirements.</w:t>
      </w:r>
    </w:p>
    <w:p w14:paraId="56D7EADE" w14:textId="25F3DF22" w:rsidR="00137382" w:rsidRPr="00343FC5" w:rsidRDefault="00137382" w:rsidP="00917193">
      <w:pPr>
        <w:pStyle w:val="TH"/>
        <w:rPr>
          <w:lang w:eastAsia="zh-CN"/>
        </w:rPr>
      </w:pPr>
      <w:del w:id="103" w:author="Rakuten D1" w:date="2026-02-11T23:57:00Z" w16du:dateUtc="2026-02-11T18:27:00Z">
        <w:r w:rsidDel="00503DBC">
          <w:rPr>
            <w:noProof/>
          </w:rPr>
          <w:drawing>
            <wp:inline distT="0" distB="0" distL="0" distR="0" wp14:anchorId="686231A5" wp14:editId="1D0CA388">
              <wp:extent cx="4831080" cy="4335780"/>
              <wp:effectExtent l="0" t="0" r="7620" b="7620"/>
              <wp:docPr id="1906450576" name="Picture 3"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0576" name="Picture 3" descr="A diagram of a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4335780"/>
                      </a:xfrm>
                      <a:prstGeom prst="rect">
                        <a:avLst/>
                      </a:prstGeom>
                      <a:noFill/>
                      <a:ln>
                        <a:noFill/>
                      </a:ln>
                    </pic:spPr>
                  </pic:pic>
                </a:graphicData>
              </a:graphic>
            </wp:inline>
          </w:drawing>
        </w:r>
      </w:del>
      <w:ins w:id="104" w:author="Chamarty, Ravi" w:date="2026-01-20T10:50:00Z" w16du:dateUtc="2026-01-20T15:50:00Z">
        <w:del w:id="105" w:author="Rakuten D1" w:date="2026-02-11T23:57:00Z" w16du:dateUtc="2026-02-11T18:27:00Z">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3A59D5" w:rsidDel="00503DBC">
            <w:fldChar w:fldCharType="begin"/>
          </w:r>
          <w:r w:rsidR="003A59D5"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622D8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000000">
            <w:fldChar w:fldCharType="begin"/>
          </w:r>
          <w:r w:rsidR="00000000">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000000">
            <w:fldChar w:fldCharType="separate"/>
          </w:r>
          <w:r w:rsidR="00000000">
            <w:pict w14:anchorId="2811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ntUML Diagram" style="width:499.5pt;height:383pt">
                <v:imagedata r:id="rId15" r:href="rId16"/>
              </v:shape>
            </w:pict>
          </w:r>
          <w:r w:rsidR="00000000">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del>
      </w:ins>
      <w:ins w:id="106" w:author="Rakuten D1" w:date="2026-02-11T23:57:00Z" w16du:dateUtc="2026-02-11T18:27:00Z">
        <w:r w:rsidR="00503DBC">
          <w:rPr>
            <w:noProof/>
          </w:rPr>
          <w:drawing>
            <wp:inline distT="0" distB="0" distL="0" distR="0" wp14:anchorId="7E0BB46E" wp14:editId="063E3D75">
              <wp:extent cx="6120765" cy="4500880"/>
              <wp:effectExtent l="0" t="0" r="0" b="0"/>
              <wp:docPr id="69024385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00880"/>
                      </a:xfrm>
                      <a:prstGeom prst="rect">
                        <a:avLst/>
                      </a:prstGeom>
                      <a:noFill/>
                      <a:ln>
                        <a:noFill/>
                      </a:ln>
                    </pic:spPr>
                  </pic:pic>
                </a:graphicData>
              </a:graphic>
            </wp:inline>
          </w:drawing>
        </w:r>
      </w:ins>
    </w:p>
    <w:p w14:paraId="345A1DF1" w14:textId="77777777" w:rsidR="00137382" w:rsidRPr="00343FC5" w:rsidRDefault="00137382" w:rsidP="00137382">
      <w:pPr>
        <w:pStyle w:val="TF"/>
      </w:pPr>
      <w:bookmarkStart w:id="107" w:name="_CRFigure7_101"/>
      <w:r w:rsidRPr="00343FC5">
        <w:t xml:space="preserve">Figure </w:t>
      </w:r>
      <w:bookmarkEnd w:id="107"/>
      <w:r w:rsidRPr="00343FC5">
        <w:t>7.10-1: Network Function Instance Creation procedure</w:t>
      </w:r>
    </w:p>
    <w:p w14:paraId="003B717C" w14:textId="77777777" w:rsidR="00137382" w:rsidRPr="00343FC5" w:rsidRDefault="00137382" w:rsidP="0013738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Pr>
          <w:lang w:eastAsia="zh-CN"/>
        </w:rPr>
        <w:t>createMOI</w:t>
      </w:r>
      <w:proofErr w:type="spellEnd"/>
      <w:r>
        <w:rPr>
          <w:lang w:eastAsia="zh-CN"/>
        </w:rPr>
        <w:t xml:space="preserve">, for </w:t>
      </w:r>
      <w:proofErr w:type="spellStart"/>
      <w:r>
        <w:rPr>
          <w:lang w:eastAsia="zh-CN"/>
        </w:rPr>
        <w:t>ManagedFunction</w:t>
      </w:r>
      <w:proofErr w:type="spellEnd"/>
      <w:r>
        <w:rPr>
          <w:lang w:eastAsia="zh-CN"/>
        </w:rPr>
        <w:t xml:space="preserve"> IOC,</w:t>
      </w:r>
      <w:r w:rsidRPr="00343FC5">
        <w:rPr>
          <w:lang w:eastAsia="zh-CN"/>
        </w:rPr>
        <w:t xml:space="preserve"> request from Network Function Management Service Consumer (NFMS_C) with network function related requirements.</w:t>
      </w:r>
    </w:p>
    <w:p w14:paraId="037D47BD" w14:textId="77777777" w:rsidR="00137382" w:rsidRPr="00343FC5" w:rsidRDefault="00137382" w:rsidP="00137382">
      <w:pPr>
        <w:pStyle w:val="NO"/>
        <w:rPr>
          <w:lang w:eastAsia="zh-CN"/>
        </w:rPr>
      </w:pPr>
      <w:r w:rsidRPr="00343FC5">
        <w:rPr>
          <w:caps/>
          <w:lang w:eastAsia="zh-CN"/>
        </w:rPr>
        <w:t>Note</w:t>
      </w:r>
      <w:r w:rsidRPr="00343FC5">
        <w:rPr>
          <w:lang w:eastAsia="zh-CN"/>
        </w:rPr>
        <w:t>:</w:t>
      </w:r>
      <w:r>
        <w:rPr>
          <w:lang w:eastAsia="zh-CN"/>
        </w:rPr>
        <w:tab/>
      </w:r>
      <w:r w:rsidRPr="00343FC5">
        <w:rPr>
          <w:lang w:eastAsia="zh-CN"/>
        </w:rPr>
        <w:t>The network function related requirements</w:t>
      </w:r>
      <w:r w:rsidRPr="00B932BF">
        <w:rPr>
          <w:lang w:eastAsia="zh-CN"/>
        </w:rPr>
        <w:t xml:space="preserve"> </w:t>
      </w:r>
      <w:r>
        <w:rPr>
          <w:lang w:eastAsia="zh-CN"/>
        </w:rPr>
        <w:t>see information model definition for NR NRM in clause 4 and information model definition for 5GC NRM in clause 5 in TS 28.541[6]</w:t>
      </w:r>
      <w:r w:rsidRPr="00343FC5">
        <w:rPr>
          <w:lang w:eastAsia="zh-CN"/>
        </w:rPr>
        <w:t>.</w:t>
      </w:r>
    </w:p>
    <w:p w14:paraId="7835DF25" w14:textId="74188D7F" w:rsidR="00137382" w:rsidRPr="00343FC5" w:rsidRDefault="00137382" w:rsidP="00137382">
      <w:pPr>
        <w:pStyle w:val="B1"/>
        <w:rPr>
          <w:lang w:eastAsia="zh-CN"/>
        </w:rPr>
      </w:pPr>
      <w:r w:rsidRPr="00343FC5">
        <w:rPr>
          <w:lang w:eastAsia="zh-CN"/>
        </w:rPr>
        <w:t>2</w:t>
      </w:r>
      <w:r w:rsidRPr="00343FC5">
        <w:rPr>
          <w:rFonts w:hint="eastAsia"/>
          <w:lang w:eastAsia="zh-CN"/>
        </w:rPr>
        <w:t>)</w:t>
      </w:r>
      <w:r w:rsidRPr="00343FC5">
        <w:rPr>
          <w:lang w:eastAsia="zh-CN"/>
        </w:rPr>
        <w:tab/>
        <w:t xml:space="preserve">If NF instance to be created contains virtualized part, NFMS_P derives the requirements for </w:t>
      </w:r>
      <w:del w:id="108" w:author="Chamarty, Ravi" w:date="2026-01-20T10:51:00Z" w16du:dateUtc="2026-01-20T15:51:00Z">
        <w:r w:rsidRPr="00343FC5" w:rsidDel="008A6151">
          <w:rPr>
            <w:lang w:eastAsia="zh-CN"/>
          </w:rPr>
          <w:delText>V</w:delText>
        </w:r>
      </w:del>
      <w:r w:rsidRPr="00343FC5">
        <w:rPr>
          <w:lang w:eastAsia="zh-CN"/>
        </w:rPr>
        <w:t xml:space="preserve">NF </w:t>
      </w:r>
      <w:ins w:id="109" w:author="Chamarty, Ravi" w:date="2026-01-20T10:51:00Z" w16du:dateUtc="2026-01-20T15:51:00Z">
        <w:r w:rsidR="008A6151">
          <w:rPr>
            <w:lang w:eastAsia="zh-CN"/>
          </w:rPr>
          <w:t xml:space="preserve">Deployment </w:t>
        </w:r>
      </w:ins>
      <w:r w:rsidRPr="00343FC5">
        <w:rPr>
          <w:lang w:eastAsia="zh-CN"/>
        </w:rPr>
        <w:t>instance based on the network function related requirements.</w:t>
      </w:r>
    </w:p>
    <w:p w14:paraId="45BE9393" w14:textId="0E29E932" w:rsidR="00137382" w:rsidRPr="00343FC5" w:rsidRDefault="00137382" w:rsidP="00137382">
      <w:pPr>
        <w:pStyle w:val="B1"/>
        <w:rPr>
          <w:lang w:eastAsia="zh-CN"/>
        </w:rPr>
      </w:pPr>
      <w:r w:rsidRPr="00343FC5">
        <w:rPr>
          <w:lang w:eastAsia="zh-CN"/>
        </w:rPr>
        <w:t>3)</w:t>
      </w:r>
      <w:r w:rsidRPr="00343FC5">
        <w:rPr>
          <w:lang w:eastAsia="zh-CN"/>
        </w:rPr>
        <w:tab/>
      </w:r>
      <w:ins w:id="110" w:author="Chamarty, Ravi" w:date="2026-01-20T10:52:00Z" w16du:dateUtc="2026-01-20T15:52:00Z">
        <w:r w:rsidR="00535B4D">
          <w:rPr>
            <w:lang w:eastAsia="zh-CN"/>
          </w:rPr>
          <w:t xml:space="preserve">If ETSI NFV-MANO procedure </w:t>
        </w:r>
        <w:proofErr w:type="gramStart"/>
        <w:r w:rsidR="00535B4D">
          <w:rPr>
            <w:lang w:eastAsia="zh-CN"/>
          </w:rPr>
          <w:t>are</w:t>
        </w:r>
        <w:proofErr w:type="gramEnd"/>
        <w:r w:rsidR="00535B4D">
          <w:rPr>
            <w:lang w:eastAsia="zh-CN"/>
          </w:rPr>
          <w:t xml:space="preserve"> used and the</w:t>
        </w:r>
      </w:ins>
      <w:del w:id="111" w:author="Chamarty, Ravi" w:date="2026-01-20T10:52:00Z" w16du:dateUtc="2026-01-20T15:52:00Z">
        <w:r w:rsidRPr="00343FC5" w:rsidDel="00535B4D">
          <w:rPr>
            <w:lang w:eastAsia="zh-CN"/>
          </w:rPr>
          <w:delText>If</w:delText>
        </w:r>
      </w:del>
      <w:r w:rsidRPr="00343FC5">
        <w:rPr>
          <w:lang w:eastAsia="zh-CN"/>
        </w:rPr>
        <w:t xml:space="preserve"> corresponding VNF Package needs to be on-boarded or changed, the NFMS_P invoke corresponding VNF Package managemen</w:t>
      </w:r>
      <w:r w:rsidRPr="004A7316">
        <w:rPr>
          <w:lang w:eastAsia="zh-CN"/>
        </w:rPr>
        <w:t xml:space="preserve">t. For the interaction with ETSI NFV </w:t>
      </w:r>
      <w:r w:rsidRPr="004A7316">
        <w:rPr>
          <w:lang w:eastAsia="zh-CN"/>
        </w:rPr>
        <w:lastRenderedPageBreak/>
        <w:t>MANO, the</w:t>
      </w:r>
      <w:r w:rsidRPr="00343FC5">
        <w:rPr>
          <w:lang w:eastAsia="zh-CN"/>
        </w:rPr>
        <w:t xml:space="preserve"> procedure </w:t>
      </w:r>
      <w:r w:rsidRPr="004A7316">
        <w:rPr>
          <w:lang w:eastAsia="zh-CN"/>
        </w:rPr>
        <w:t>is</w:t>
      </w:r>
      <w:r w:rsidRPr="00343FC5">
        <w:rPr>
          <w:lang w:eastAsia="zh-CN"/>
        </w:rPr>
        <w:t xml:space="preserve"> described in clause </w:t>
      </w:r>
      <w:r w:rsidRPr="004A7316">
        <w:rPr>
          <w:lang w:eastAsia="zh-CN"/>
        </w:rPr>
        <w:t>7.7</w:t>
      </w:r>
      <w:r w:rsidRPr="00343FC5">
        <w:rPr>
          <w:lang w:eastAsia="zh-CN"/>
        </w:rPr>
        <w:t xml:space="preserve"> in </w:t>
      </w:r>
      <w:r w:rsidRPr="004A7316">
        <w:rPr>
          <w:lang w:eastAsia="zh-CN"/>
        </w:rPr>
        <w:t xml:space="preserve">ETSI GS NFV-IFA013 </w:t>
      </w:r>
      <w:r w:rsidRPr="00343FC5">
        <w:rPr>
          <w:lang w:eastAsia="zh-CN"/>
        </w:rPr>
        <w:t>[</w:t>
      </w:r>
      <w:r w:rsidRPr="004A7316">
        <w:rPr>
          <w:lang w:eastAsia="zh-CN"/>
        </w:rPr>
        <w:t>3</w:t>
      </w:r>
      <w:r w:rsidRPr="00343FC5">
        <w:rPr>
          <w:lang w:eastAsia="zh-CN"/>
        </w:rPr>
        <w:t>].</w:t>
      </w:r>
      <w:r w:rsidRPr="004A7316">
        <w:rPr>
          <w:lang w:eastAsia="zh-CN"/>
        </w:rPr>
        <w:t xml:space="preserve"> The VNF package is compli</w:t>
      </w:r>
      <w:r>
        <w:rPr>
          <w:lang w:eastAsia="zh-CN"/>
        </w:rPr>
        <w:t>ant</w:t>
      </w:r>
      <w:r w:rsidRPr="004A7316">
        <w:rPr>
          <w:lang w:eastAsia="zh-CN"/>
        </w:rPr>
        <w:t xml:space="preserve"> with ETSI GS NFV-IFA011 [14].</w:t>
      </w:r>
    </w:p>
    <w:p w14:paraId="3B304F23" w14:textId="77777777" w:rsidR="00137382" w:rsidRDefault="00137382" w:rsidP="00137382">
      <w:pPr>
        <w:pStyle w:val="B1"/>
        <w:rPr>
          <w:ins w:id="112" w:author="Chamarty, Ravi" w:date="2026-01-20T10:53:00Z" w16du:dateUtc="2026-01-20T15:53:00Z"/>
          <w:lang w:eastAsia="zh-CN"/>
        </w:rPr>
      </w:pPr>
      <w:r w:rsidRPr="00343FC5">
        <w:rPr>
          <w:lang w:eastAsia="zh-CN"/>
        </w:rPr>
        <w:t>4)</w:t>
      </w:r>
      <w:r w:rsidRPr="00343FC5">
        <w:rPr>
          <w:lang w:eastAsia="zh-CN"/>
        </w:rPr>
        <w:tab/>
        <w:t>The NFMS_P invokes VNF lifecycle management</w:t>
      </w:r>
      <w:r w:rsidRPr="004A7316">
        <w:rPr>
          <w:lang w:eastAsia="zh-CN"/>
        </w:rPr>
        <w:t xml:space="preserve">. </w:t>
      </w:r>
      <w:r w:rsidRPr="00C94FD0">
        <w:rPr>
          <w:lang w:eastAsia="zh-CN"/>
        </w:rPr>
        <w:t>For the interaction with ETSI NFV MANO, the procedure is as described in clause 7.3.5 (Update NS operation) in ETSI GS NFV-IFA013 [3] or clause 7.2.2 (Create VNF Identifier operation) and clause 7.2.3 (Instantiate VNF operation) in ETSI GS NFV-IFA008 [15].</w:t>
      </w:r>
      <w:del w:id="113" w:author="Chamarty, Ravi" w:date="2026-01-20T10:52:00Z" w16du:dateUtc="2026-01-20T15:52:00Z">
        <w:r w:rsidRPr="00343FC5" w:rsidDel="009C09FC">
          <w:rPr>
            <w:lang w:eastAsia="zh-CN"/>
          </w:rPr>
          <w:delText>.</w:delText>
        </w:r>
      </w:del>
    </w:p>
    <w:p w14:paraId="69FA26F7" w14:textId="4060829F" w:rsidR="00353C6B" w:rsidRPr="00343FC5" w:rsidRDefault="00353C6B" w:rsidP="00353C6B">
      <w:pPr>
        <w:pStyle w:val="B1"/>
        <w:rPr>
          <w:lang w:eastAsia="zh-CN"/>
        </w:rPr>
      </w:pPr>
      <w:ins w:id="114" w:author="Chamarty, Ravi" w:date="2026-01-20T10:53:00Z" w16du:dateUtc="2026-01-20T15:53:00Z">
        <w:r>
          <w:rPr>
            <w:lang w:eastAsia="zh-CN"/>
          </w:rPr>
          <w:t>5</w:t>
        </w:r>
        <w:r w:rsidRPr="00343FC5">
          <w:rPr>
            <w:lang w:eastAsia="zh-CN"/>
          </w:rPr>
          <w:t>)</w:t>
        </w:r>
        <w:r w:rsidRPr="00343FC5">
          <w:rPr>
            <w:lang w:eastAsia="zh-CN"/>
          </w:rPr>
          <w:tab/>
        </w:r>
        <w:r>
          <w:rPr>
            <w:lang w:eastAsia="zh-CN"/>
          </w:rPr>
          <w:t>If other industry solutions are used, t</w:t>
        </w:r>
        <w:r w:rsidRPr="00343FC5">
          <w:rPr>
            <w:lang w:eastAsia="zh-CN"/>
          </w:rPr>
          <w:t xml:space="preserve">he NFMS_P </w:t>
        </w:r>
        <w:r>
          <w:rPr>
            <w:lang w:eastAsia="zh-CN"/>
          </w:rPr>
          <w:t xml:space="preserve">interacts with the </w:t>
        </w:r>
      </w:ins>
      <w:ins w:id="115" w:author="Rakuten D1" w:date="2026-02-11T23:48:00Z" w16du:dateUtc="2026-02-11T18:18:00Z">
        <w:r w:rsidR="00ED2E2F">
          <w:rPr>
            <w:lang w:eastAsia="zh-CN"/>
          </w:rPr>
          <w:t xml:space="preserve">external </w:t>
        </w:r>
      </w:ins>
      <w:ins w:id="116" w:author="Chamarty, Ravi" w:date="2026-01-20T10:53:00Z" w16du:dateUtc="2026-01-20T15:53:00Z">
        <w:r>
          <w:rPr>
            <w:lang w:eastAsia="zh-CN"/>
          </w:rPr>
          <w:t>orchestration and management system to support NF Deployment instance creation.</w:t>
        </w:r>
      </w:ins>
    </w:p>
    <w:p w14:paraId="4758B84C" w14:textId="71320307" w:rsidR="00137382" w:rsidRPr="00343FC5" w:rsidRDefault="00353C6B" w:rsidP="00137382">
      <w:pPr>
        <w:pStyle w:val="B1"/>
        <w:rPr>
          <w:lang w:eastAsia="zh-CN"/>
        </w:rPr>
      </w:pPr>
      <w:ins w:id="117" w:author="Chamarty, Ravi" w:date="2026-01-20T10:53:00Z" w16du:dateUtc="2026-01-20T15:53:00Z">
        <w:r>
          <w:rPr>
            <w:lang w:eastAsia="zh-CN"/>
          </w:rPr>
          <w:t>6</w:t>
        </w:r>
      </w:ins>
      <w:del w:id="118" w:author="Chamarty, Ravi" w:date="2026-01-20T10:53:00Z" w16du:dateUtc="2026-01-20T15:53:00Z">
        <w:r w:rsidR="00137382" w:rsidRPr="00343FC5" w:rsidDel="00353C6B">
          <w:rPr>
            <w:lang w:eastAsia="zh-CN"/>
          </w:rPr>
          <w:delText>5</w:delText>
        </w:r>
      </w:del>
      <w:r w:rsidR="00137382" w:rsidRPr="00343FC5">
        <w:rPr>
          <w:lang w:eastAsia="zh-CN"/>
        </w:rPr>
        <w:t>)</w:t>
      </w:r>
      <w:r w:rsidR="00137382" w:rsidRPr="00343FC5">
        <w:rPr>
          <w:lang w:eastAsia="zh-CN"/>
        </w:rPr>
        <w:tab/>
        <w:t xml:space="preserve">The NFMS_P creates the MOI for the </w:t>
      </w:r>
      <w:proofErr w:type="spellStart"/>
      <w:r w:rsidR="00137382">
        <w:rPr>
          <w:lang w:eastAsia="zh-CN"/>
        </w:rPr>
        <w:t>ManagedFunction</w:t>
      </w:r>
      <w:proofErr w:type="spellEnd"/>
      <w:r w:rsidR="00137382" w:rsidRPr="00343FC5">
        <w:rPr>
          <w:lang w:eastAsia="zh-CN"/>
        </w:rPr>
        <w:t xml:space="preserve"> to be created. If the </w:t>
      </w:r>
      <w:proofErr w:type="spellStart"/>
      <w:r w:rsidR="00137382">
        <w:rPr>
          <w:lang w:eastAsia="zh-CN"/>
        </w:rPr>
        <w:t>ManagedFunction</w:t>
      </w:r>
      <w:proofErr w:type="spellEnd"/>
      <w:r w:rsidR="00137382" w:rsidRPr="00343FC5">
        <w:rPr>
          <w:lang w:eastAsia="zh-CN"/>
        </w:rPr>
        <w:t xml:space="preserve"> contains virtualized part, the NFMS_P may send the request of creating the MOI to the NFMS_P in the </w:t>
      </w:r>
      <w:proofErr w:type="spellStart"/>
      <w:r w:rsidR="00137382">
        <w:rPr>
          <w:lang w:eastAsia="zh-CN"/>
        </w:rPr>
        <w:t>ManagedFunction</w:t>
      </w:r>
      <w:proofErr w:type="spellEnd"/>
      <w:r w:rsidR="00137382" w:rsidRPr="00343FC5">
        <w:rPr>
          <w:lang w:eastAsia="zh-CN"/>
        </w:rPr>
        <w:t>.</w:t>
      </w:r>
    </w:p>
    <w:p w14:paraId="31A3197F" w14:textId="14CD22D9" w:rsidR="00137382" w:rsidRPr="00343FC5" w:rsidRDefault="00353C6B" w:rsidP="00137382">
      <w:pPr>
        <w:pStyle w:val="B1"/>
        <w:rPr>
          <w:lang w:eastAsia="zh-CN"/>
        </w:rPr>
      </w:pPr>
      <w:ins w:id="119" w:author="Chamarty, Ravi" w:date="2026-01-20T10:53:00Z" w16du:dateUtc="2026-01-20T15:53:00Z">
        <w:r>
          <w:rPr>
            <w:lang w:eastAsia="zh-CN"/>
          </w:rPr>
          <w:t>7</w:t>
        </w:r>
      </w:ins>
      <w:del w:id="120" w:author="Chamarty, Ravi" w:date="2026-01-20T10:53:00Z" w16du:dateUtc="2026-01-20T15:53:00Z">
        <w:r w:rsidR="00137382" w:rsidRPr="00343FC5" w:rsidDel="00353C6B">
          <w:rPr>
            <w:lang w:eastAsia="zh-CN"/>
          </w:rPr>
          <w:delText>6</w:delText>
        </w:r>
      </w:del>
      <w:r w:rsidR="00137382" w:rsidRPr="00343FC5">
        <w:rPr>
          <w:lang w:eastAsia="zh-CN"/>
        </w:rPr>
        <w:t>)</w:t>
      </w:r>
      <w:r w:rsidR="00137382" w:rsidRPr="00343FC5">
        <w:rPr>
          <w:lang w:eastAsia="zh-CN"/>
        </w:rPr>
        <w:tab/>
        <w:t>The NFMS_P configures the new created MOI with corresponding configuration information</w:t>
      </w:r>
      <w:r w:rsidR="00137382">
        <w:rPr>
          <w:lang w:eastAsia="zh-CN"/>
        </w:rPr>
        <w:t xml:space="preserve"> (see information model definition for NR NRM in clause 4 and information model definition for 5GC NRM in clause 5 in TS 28.541[6])</w:t>
      </w:r>
      <w:r w:rsidR="00137382" w:rsidRPr="00343FC5">
        <w:rPr>
          <w:lang w:eastAsia="zh-CN"/>
        </w:rPr>
        <w:t>.</w:t>
      </w:r>
    </w:p>
    <w:p w14:paraId="5915E777" w14:textId="697148B0" w:rsidR="00137382" w:rsidRPr="00343FC5" w:rsidDel="000476FE" w:rsidRDefault="00353C6B" w:rsidP="00137382">
      <w:pPr>
        <w:pStyle w:val="B1"/>
        <w:rPr>
          <w:del w:id="121" w:author="Chamarty, Ravi" w:date="2026-01-20T10:53:00Z" w16du:dateUtc="2026-01-20T15:53:00Z"/>
          <w:lang w:eastAsia="zh-CN"/>
        </w:rPr>
      </w:pPr>
      <w:ins w:id="122" w:author="Chamarty, Ravi" w:date="2026-01-20T10:53:00Z" w16du:dateUtc="2026-01-20T15:53:00Z">
        <w:r>
          <w:rPr>
            <w:lang w:eastAsia="zh-CN"/>
          </w:rPr>
          <w:t>8</w:t>
        </w:r>
      </w:ins>
      <w:del w:id="123" w:author="Chamarty, Ravi" w:date="2026-01-20T10:53:00Z" w16du:dateUtc="2026-01-20T15:53:00Z">
        <w:r w:rsidR="00137382" w:rsidRPr="00343FC5" w:rsidDel="00353C6B">
          <w:rPr>
            <w:lang w:eastAsia="zh-CN"/>
          </w:rPr>
          <w:delText>7</w:delText>
        </w:r>
      </w:del>
      <w:r w:rsidR="00137382" w:rsidRPr="00343FC5">
        <w:rPr>
          <w:lang w:eastAsia="zh-CN"/>
        </w:rPr>
        <w:t>)</w:t>
      </w:r>
      <w:r w:rsidR="00137382">
        <w:rPr>
          <w:lang w:eastAsia="zh-CN"/>
        </w:rPr>
        <w:tab/>
      </w:r>
      <w:r w:rsidR="00137382" w:rsidRPr="00343FC5">
        <w:rPr>
          <w:lang w:eastAsia="zh-CN"/>
        </w:rPr>
        <w:t xml:space="preserve">The NFMS_P sends the </w:t>
      </w:r>
      <w:proofErr w:type="spellStart"/>
      <w:r w:rsidR="00137382" w:rsidRPr="000011E6">
        <w:rPr>
          <w:lang w:eastAsia="zh-CN"/>
        </w:rPr>
        <w:t>createMOI</w:t>
      </w:r>
      <w:proofErr w:type="spellEnd"/>
      <w:r w:rsidR="00137382" w:rsidRPr="000011E6">
        <w:rPr>
          <w:lang w:eastAsia="zh-CN"/>
        </w:rPr>
        <w:t xml:space="preserve"> </w:t>
      </w:r>
      <w:r w:rsidR="00137382" w:rsidRPr="00343FC5">
        <w:rPr>
          <w:lang w:eastAsia="zh-CN"/>
        </w:rPr>
        <w:t xml:space="preserve">response to NFMS_C with </w:t>
      </w:r>
      <w:r w:rsidR="00137382">
        <w:rPr>
          <w:lang w:eastAsia="zh-CN"/>
        </w:rPr>
        <w:t xml:space="preserve">DN </w:t>
      </w:r>
      <w:r w:rsidR="00137382" w:rsidRPr="00343FC5">
        <w:rPr>
          <w:lang w:eastAsia="zh-CN"/>
        </w:rPr>
        <w:t xml:space="preserve">of MOI for </w:t>
      </w:r>
      <w:proofErr w:type="spellStart"/>
      <w:r w:rsidR="00137382">
        <w:rPr>
          <w:lang w:eastAsia="zh-CN"/>
        </w:rPr>
        <w:t>ManagedFunction</w:t>
      </w:r>
      <w:proofErr w:type="spellEnd"/>
      <w:r w:rsidR="00137382" w:rsidRPr="00343FC5">
        <w:rPr>
          <w:lang w:eastAsia="zh-CN"/>
        </w:rPr>
        <w:t>.</w:t>
      </w:r>
    </w:p>
    <w:p w14:paraId="4318E806" w14:textId="77777777" w:rsidR="00646C16" w:rsidRPr="00CE4669" w:rsidRDefault="00646C16" w:rsidP="000476FE">
      <w:pPr>
        <w:pStyle w:val="B1"/>
      </w:pPr>
    </w:p>
    <w:p w14:paraId="3CFD592A" w14:textId="77777777" w:rsidR="00646C16" w:rsidRDefault="00646C16" w:rsidP="00646C16">
      <w:pPr>
        <w:pStyle w:val="CRSeparator"/>
      </w:pPr>
      <w:r w:rsidRPr="00CE4669">
        <w:t>==============Next change==============</w:t>
      </w:r>
    </w:p>
    <w:p w14:paraId="41566E9A" w14:textId="77777777" w:rsidR="00CC4E72" w:rsidRPr="00343FC5" w:rsidRDefault="00CC4E72" w:rsidP="00CC4E72">
      <w:pPr>
        <w:pStyle w:val="Heading2"/>
        <w:rPr>
          <w:lang w:eastAsia="zh-CN"/>
        </w:rPr>
      </w:pPr>
      <w:bookmarkStart w:id="124" w:name="_Toc19715556"/>
      <w:bookmarkStart w:id="125" w:name="_Toc51326754"/>
      <w:bookmarkStart w:id="126" w:name="_Toc51326871"/>
      <w:bookmarkStart w:id="127" w:name="_Toc212631493"/>
      <w:r w:rsidRPr="00343FC5">
        <w:t>7.11</w:t>
      </w:r>
      <w:r w:rsidRPr="00343FC5">
        <w:tab/>
        <w:t xml:space="preserve">Procedure of </w:t>
      </w:r>
      <w:r w:rsidRPr="00343FC5">
        <w:rPr>
          <w:lang w:eastAsia="zh-CN"/>
        </w:rPr>
        <w:t>NF instance modification</w:t>
      </w:r>
      <w:bookmarkEnd w:id="124"/>
      <w:bookmarkEnd w:id="125"/>
      <w:bookmarkEnd w:id="126"/>
      <w:bookmarkEnd w:id="127"/>
    </w:p>
    <w:p w14:paraId="2BDDD028" w14:textId="77777777" w:rsidR="00CC4E72" w:rsidRPr="00343FC5" w:rsidRDefault="00CC4E72" w:rsidP="00CC4E72">
      <w:pPr>
        <w:rPr>
          <w:lang w:eastAsia="zh-CN"/>
        </w:rPr>
      </w:pPr>
      <w:r w:rsidRPr="00343FC5">
        <w:rPr>
          <w:rFonts w:hint="eastAsia"/>
          <w:lang w:eastAsia="zh-CN"/>
        </w:rPr>
        <w:t>The</w:t>
      </w:r>
      <w:r w:rsidRPr="00343FC5">
        <w:rPr>
          <w:lang w:eastAsia="zh-CN"/>
        </w:rPr>
        <w:t xml:space="preserve"> Figure 7.11-1 illustrates the procedure of modify NF instance.</w:t>
      </w:r>
    </w:p>
    <w:p w14:paraId="77874992" w14:textId="48A11DF6" w:rsidR="00CC4E72" w:rsidRPr="00343FC5" w:rsidRDefault="00503DBC" w:rsidP="00B966D3">
      <w:pPr>
        <w:pStyle w:val="TH"/>
        <w:rPr>
          <w:lang w:eastAsia="zh-CN"/>
        </w:rPr>
      </w:pPr>
      <w:ins w:id="128" w:author="Rakuten D1" w:date="2026-02-12T00:00:00Z" w16du:dateUtc="2026-02-11T18:30:00Z">
        <w:r>
          <w:rPr>
            <w:noProof/>
          </w:rPr>
          <w:drawing>
            <wp:inline distT="0" distB="0" distL="0" distR="0" wp14:anchorId="2A39A8B9" wp14:editId="6B9B05FA">
              <wp:extent cx="6120765" cy="2922270"/>
              <wp:effectExtent l="0" t="0" r="0" b="0"/>
              <wp:docPr id="1714593916"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2922270"/>
                      </a:xfrm>
                      <a:prstGeom prst="rect">
                        <a:avLst/>
                      </a:prstGeom>
                      <a:noFill/>
                      <a:ln>
                        <a:noFill/>
                      </a:ln>
                    </pic:spPr>
                  </pic:pic>
                </a:graphicData>
              </a:graphic>
            </wp:inline>
          </w:drawing>
        </w:r>
      </w:ins>
      <w:del w:id="129" w:author="Rakuten D1" w:date="2026-02-11T23:57:00Z" w16du:dateUtc="2026-02-11T18:27:00Z">
        <w:r w:rsidR="00CC4E72" w:rsidDel="00503DBC">
          <w:rPr>
            <w:noProof/>
          </w:rPr>
          <w:drawing>
            <wp:inline distT="0" distB="0" distL="0" distR="0" wp14:anchorId="7AFFC5DB" wp14:editId="51EA628E">
              <wp:extent cx="5311140" cy="3649980"/>
              <wp:effectExtent l="0" t="0" r="3810" b="7620"/>
              <wp:docPr id="1478805737" name="Picture 4"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05737" name="Picture 4" descr="A diagram of a computer pro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1140" cy="3649980"/>
                      </a:xfrm>
                      <a:prstGeom prst="rect">
                        <a:avLst/>
                      </a:prstGeom>
                      <a:noFill/>
                      <a:ln>
                        <a:noFill/>
                      </a:ln>
                    </pic:spPr>
                  </pic:pic>
                </a:graphicData>
              </a:graphic>
            </wp:inline>
          </w:drawing>
        </w:r>
      </w:del>
      <w:ins w:id="130" w:author="Chamarty, Ravi" w:date="2026-01-20T10:55:00Z" w16du:dateUtc="2026-01-20T15:55:00Z">
        <w:del w:id="131" w:author="Rakuten D1" w:date="2026-02-11T23:58:00Z" w16du:dateUtc="2026-02-11T18:28:00Z">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3A59D5" w:rsidDel="00503DBC">
            <w:fldChar w:fldCharType="begin"/>
          </w:r>
          <w:r w:rsidR="003A59D5"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622D8E"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Del="00503DBC">
            <w:fldChar w:fldCharType="begin"/>
          </w:r>
          <w:r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Del="00503DBC">
            <w:fldChar w:fldCharType="separate"/>
          </w:r>
          <w:r w:rsidR="00000000">
            <w:fldChar w:fldCharType="begin"/>
          </w:r>
          <w:r w:rsidR="00000000">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000000">
            <w:fldChar w:fldCharType="separate"/>
          </w:r>
          <w:r w:rsidR="00000000">
            <w:pict w14:anchorId="6ECF7191">
              <v:shape id="_x0000_i1026" type="#_x0000_t75" alt="PlantUML Diagram" style="width:515pt;height:340pt">
                <v:imagedata r:id="rId20" r:href="rId21"/>
              </v:shape>
            </w:pict>
          </w:r>
          <w:r w:rsidR="00000000">
            <w:fldChar w:fldCharType="end"/>
          </w:r>
          <w:r w:rsidDel="00503DBC">
            <w:fldChar w:fldCharType="end"/>
          </w:r>
          <w:r w:rsidR="00CC4E72" w:rsidDel="00503DBC">
            <w:fldChar w:fldCharType="end"/>
          </w:r>
          <w:r w:rsidR="00CC4E72" w:rsidDel="00503DBC">
            <w:fldChar w:fldCharType="end"/>
          </w:r>
          <w:r w:rsidR="00622D8E" w:rsidDel="00503DBC">
            <w:fldChar w:fldCharType="end"/>
          </w:r>
          <w:r w:rsidR="003A59D5" w:rsidDel="00503DBC">
            <w:fldChar w:fldCharType="end"/>
          </w:r>
          <w:r w:rsidR="00CC4E72" w:rsidDel="00503DBC">
            <w:fldChar w:fldCharType="end"/>
          </w:r>
          <w:r w:rsidR="00CC4E72" w:rsidDel="00503DBC">
            <w:fldChar w:fldCharType="end"/>
          </w:r>
          <w:r w:rsidR="00CC4E72" w:rsidDel="00503DBC">
            <w:fldChar w:fldCharType="end"/>
          </w:r>
          <w:r w:rsidR="00CC4E7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del>
      </w:ins>
    </w:p>
    <w:p w14:paraId="1C1E6B57" w14:textId="77777777" w:rsidR="00CC4E72" w:rsidRPr="00343FC5" w:rsidRDefault="00CC4E72" w:rsidP="00CC4E72">
      <w:pPr>
        <w:pStyle w:val="TF"/>
      </w:pPr>
      <w:bookmarkStart w:id="132" w:name="_CRFigure7_111"/>
      <w:r w:rsidRPr="00343FC5">
        <w:t xml:space="preserve">Figure </w:t>
      </w:r>
      <w:bookmarkEnd w:id="132"/>
      <w:r w:rsidRPr="00343FC5">
        <w:t>7.11-1: Network Function Instance Modify procedure</w:t>
      </w:r>
    </w:p>
    <w:p w14:paraId="5608A17A" w14:textId="77777777" w:rsidR="00CC4E72" w:rsidRPr="00343FC5" w:rsidRDefault="00CC4E72" w:rsidP="00CC4E7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sidRPr="00343FC5">
        <w:rPr>
          <w:lang w:eastAsia="zh-CN"/>
        </w:rPr>
        <w:t>modifyMOIAttributes</w:t>
      </w:r>
      <w:proofErr w:type="spellEnd"/>
      <w:r w:rsidRPr="00343FC5">
        <w:rPr>
          <w:lang w:eastAsia="zh-CN"/>
        </w:rPr>
        <w:t xml:space="preserve"> operation defined in TS 28.532 [8]</w:t>
      </w:r>
      <w:r>
        <w:rPr>
          <w:lang w:eastAsia="zh-CN"/>
        </w:rPr>
        <w:t xml:space="preserve"> </w:t>
      </w:r>
      <w:r w:rsidRPr="00343FC5">
        <w:rPr>
          <w:lang w:eastAsia="zh-CN"/>
        </w:rPr>
        <w:t xml:space="preserve">from Network Function Management Service Consumer (NFMS_C) with </w:t>
      </w:r>
      <w:r>
        <w:rPr>
          <w:lang w:eastAsia="zh-CN"/>
        </w:rPr>
        <w:t>DN</w:t>
      </w:r>
      <w:r w:rsidRPr="00343FC5">
        <w:rPr>
          <w:lang w:eastAsia="zh-CN"/>
        </w:rPr>
        <w:t xml:space="preserve"> of MOI for </w:t>
      </w:r>
      <w:proofErr w:type="spellStart"/>
      <w:r>
        <w:rPr>
          <w:lang w:eastAsia="zh-CN"/>
        </w:rPr>
        <w:t>ManagedFunction</w:t>
      </w:r>
      <w:proofErr w:type="spellEnd"/>
      <w:r w:rsidRPr="00343FC5">
        <w:rPr>
          <w:lang w:eastAsia="zh-CN"/>
        </w:rPr>
        <w:t xml:space="preserve"> and network function related requirements.</w:t>
      </w:r>
    </w:p>
    <w:p w14:paraId="242799FE" w14:textId="77777777" w:rsidR="00CC4E72" w:rsidRPr="00343FC5" w:rsidRDefault="00CC4E72" w:rsidP="00CC4E72">
      <w:pPr>
        <w:pStyle w:val="B1"/>
        <w:rPr>
          <w:lang w:eastAsia="zh-CN"/>
        </w:rPr>
      </w:pPr>
      <w:r w:rsidRPr="00343FC5">
        <w:rPr>
          <w:caps/>
          <w:lang w:eastAsia="zh-CN"/>
        </w:rPr>
        <w:t>Note</w:t>
      </w:r>
      <w:r w:rsidRPr="00343FC5">
        <w:rPr>
          <w:lang w:eastAsia="zh-CN"/>
        </w:rPr>
        <w:t>:</w:t>
      </w:r>
      <w:r>
        <w:rPr>
          <w:lang w:eastAsia="zh-CN"/>
        </w:rPr>
        <w:tab/>
      </w:r>
      <w:r w:rsidRPr="00343FC5">
        <w:rPr>
          <w:lang w:eastAsia="zh-CN"/>
        </w:rPr>
        <w:t xml:space="preserve">The </w:t>
      </w:r>
      <w:r>
        <w:rPr>
          <w:lang w:eastAsia="zh-CN"/>
        </w:rPr>
        <w:t xml:space="preserve">network </w:t>
      </w:r>
      <w:proofErr w:type="spellStart"/>
      <w:r>
        <w:rPr>
          <w:lang w:eastAsia="zh-CN"/>
        </w:rPr>
        <w:t>funcation</w:t>
      </w:r>
      <w:proofErr w:type="spellEnd"/>
      <w:r>
        <w:rPr>
          <w:lang w:eastAsia="zh-CN"/>
        </w:rPr>
        <w:t xml:space="preserve"> related requirements see information model definition for NR NRM in clause 4 and information model definition for 5GC NRM in clause 5 in TS 28.541[6]</w:t>
      </w:r>
      <w:r w:rsidRPr="00343FC5">
        <w:rPr>
          <w:lang w:eastAsia="zh-CN"/>
        </w:rPr>
        <w:t>.</w:t>
      </w:r>
    </w:p>
    <w:p w14:paraId="1E4B627E" w14:textId="617040B8" w:rsidR="00CC4E72" w:rsidRPr="00343FC5" w:rsidRDefault="00CC4E72" w:rsidP="00CC4E72">
      <w:pPr>
        <w:pStyle w:val="B1"/>
        <w:rPr>
          <w:lang w:eastAsia="zh-CN"/>
        </w:rPr>
      </w:pPr>
      <w:r w:rsidRPr="00343FC5">
        <w:rPr>
          <w:lang w:eastAsia="zh-CN"/>
        </w:rPr>
        <w:t>2)</w:t>
      </w:r>
      <w:r>
        <w:rPr>
          <w:lang w:eastAsia="zh-CN"/>
        </w:rPr>
        <w:tab/>
      </w:r>
      <w:r w:rsidRPr="00343FC5">
        <w:rPr>
          <w:lang w:eastAsia="zh-CN"/>
        </w:rPr>
        <w:t xml:space="preserve">If </w:t>
      </w:r>
      <w:proofErr w:type="spellStart"/>
      <w:r>
        <w:rPr>
          <w:lang w:eastAsia="zh-CN"/>
        </w:rPr>
        <w:t>ManagedFunction</w:t>
      </w:r>
      <w:proofErr w:type="spellEnd"/>
      <w:r w:rsidRPr="00343FC5">
        <w:rPr>
          <w:lang w:eastAsia="zh-CN"/>
        </w:rPr>
        <w:t xml:space="preserve"> instance contains virtualized part, NFMS_P checks whether corresponding </w:t>
      </w:r>
      <w:del w:id="133" w:author="Chamarty, Ravi" w:date="2026-01-20T10:56:00Z" w16du:dateUtc="2026-01-20T15:56:00Z">
        <w:r w:rsidRPr="00343FC5" w:rsidDel="00BA4170">
          <w:rPr>
            <w:lang w:eastAsia="zh-CN"/>
          </w:rPr>
          <w:delText>V</w:delText>
        </w:r>
      </w:del>
      <w:r w:rsidRPr="00343FC5">
        <w:rPr>
          <w:lang w:eastAsia="zh-CN"/>
        </w:rPr>
        <w:t xml:space="preserve">NF </w:t>
      </w:r>
      <w:ins w:id="134" w:author="Chamarty, Ravi" w:date="2026-01-20T10:56:00Z" w16du:dateUtc="2026-01-20T15:56:00Z">
        <w:r w:rsidR="00BA4170">
          <w:rPr>
            <w:lang w:eastAsia="zh-CN"/>
          </w:rPr>
          <w:t xml:space="preserve">Deployment </w:t>
        </w:r>
      </w:ins>
      <w:r w:rsidRPr="00343FC5">
        <w:rPr>
          <w:lang w:eastAsia="zh-CN"/>
        </w:rPr>
        <w:t xml:space="preserve">instance needs to be </w:t>
      </w:r>
      <w:ins w:id="135" w:author="Chamarty, Ravi" w:date="2026-01-20T10:56:00Z" w16du:dateUtc="2026-01-20T15:56:00Z">
        <w:r w:rsidR="00BA4170">
          <w:rPr>
            <w:lang w:eastAsia="zh-CN"/>
          </w:rPr>
          <w:t>modified</w:t>
        </w:r>
      </w:ins>
      <w:del w:id="136" w:author="Chamarty, Ravi" w:date="2026-01-20T10:57:00Z" w16du:dateUtc="2026-01-20T15:57:00Z">
        <w:r w:rsidRPr="00343FC5" w:rsidDel="00BA4170">
          <w:rPr>
            <w:lang w:eastAsia="zh-CN"/>
          </w:rPr>
          <w:delText>scaled</w:delText>
        </w:r>
      </w:del>
      <w:r w:rsidRPr="00343FC5">
        <w:rPr>
          <w:lang w:eastAsia="zh-CN"/>
        </w:rPr>
        <w:t xml:space="preserve"> to satisfy the network function related requirements.</w:t>
      </w:r>
    </w:p>
    <w:p w14:paraId="4D0E3E9C" w14:textId="3BE2A220" w:rsidR="00CC4E72" w:rsidRDefault="00CC4E72" w:rsidP="00CC4E72">
      <w:pPr>
        <w:pStyle w:val="B1"/>
        <w:rPr>
          <w:ins w:id="137" w:author="Chamarty, Ravi" w:date="2026-01-20T10:58:00Z" w16du:dateUtc="2026-01-20T15:58:00Z"/>
          <w:lang w:eastAsia="zh-CN"/>
        </w:rPr>
      </w:pPr>
      <w:r w:rsidRPr="00343FC5">
        <w:rPr>
          <w:lang w:eastAsia="zh-CN"/>
        </w:rPr>
        <w:t>3)</w:t>
      </w:r>
      <w:r w:rsidRPr="00343FC5">
        <w:rPr>
          <w:lang w:eastAsia="zh-CN"/>
        </w:rPr>
        <w:tab/>
      </w:r>
      <w:ins w:id="138" w:author="Chamarty, Ravi" w:date="2026-01-20T10:57:00Z" w16du:dateUtc="2026-01-20T15:57:00Z">
        <w:r w:rsidR="00A17031">
          <w:rPr>
            <w:lang w:eastAsia="zh-CN"/>
          </w:rPr>
          <w:t>If ETSI NFV-MANO procedures are followed and i</w:t>
        </w:r>
      </w:ins>
      <w:del w:id="139" w:author="Chamarty, Ravi" w:date="2026-01-20T10:57:00Z" w16du:dateUtc="2026-01-20T15:57:00Z">
        <w:r w:rsidRPr="00343FC5" w:rsidDel="00A17031">
          <w:rPr>
            <w:lang w:eastAsia="zh-CN"/>
          </w:rPr>
          <w:delText>I</w:delText>
        </w:r>
      </w:del>
      <w:r w:rsidRPr="00343FC5">
        <w:rPr>
          <w:lang w:eastAsia="zh-CN"/>
        </w:rPr>
        <w:t xml:space="preserve">f corresponding VNF instance needs to be </w:t>
      </w:r>
      <w:del w:id="140" w:author="Chamarty, Ravi" w:date="2026-01-20T10:57:00Z" w16du:dateUtc="2026-01-20T15:57:00Z">
        <w:r w:rsidRPr="00343FC5" w:rsidDel="005D6F42">
          <w:rPr>
            <w:lang w:eastAsia="zh-CN"/>
          </w:rPr>
          <w:delText>scale</w:delText>
        </w:r>
      </w:del>
      <w:ins w:id="141" w:author="Chamarty, Ravi" w:date="2026-01-20T10:57:00Z" w16du:dateUtc="2026-01-20T15:57:00Z">
        <w:r w:rsidR="005D6F42">
          <w:rPr>
            <w:lang w:eastAsia="zh-CN"/>
          </w:rPr>
          <w:t>modifie</w:t>
        </w:r>
      </w:ins>
      <w:r w:rsidRPr="00343FC5">
        <w:rPr>
          <w:lang w:eastAsia="zh-CN"/>
        </w:rPr>
        <w:t xml:space="preserve">d, NFMS_P invokes corresponding VNF instance </w:t>
      </w:r>
      <w:del w:id="142" w:author="Chamarty, Ravi" w:date="2026-01-20T10:58:00Z" w16du:dateUtc="2026-01-20T15:58:00Z">
        <w:r w:rsidRPr="00343FC5" w:rsidDel="005D6F42">
          <w:rPr>
            <w:lang w:eastAsia="zh-CN"/>
          </w:rPr>
          <w:delText>scaling</w:delText>
        </w:r>
      </w:del>
      <w:ins w:id="143" w:author="Chamarty, Ravi" w:date="2026-01-20T10:58:00Z" w16du:dateUtc="2026-01-20T15:58:00Z">
        <w:r w:rsidR="005D6F42">
          <w:rPr>
            <w:lang w:eastAsia="zh-CN"/>
          </w:rPr>
          <w:t>lifecycle</w:t>
        </w:r>
      </w:ins>
      <w:r w:rsidRPr="00343FC5">
        <w:rPr>
          <w:lang w:eastAsia="zh-CN"/>
        </w:rPr>
        <w:t xml:space="preserve"> procedure.</w:t>
      </w:r>
      <w:r>
        <w:rPr>
          <w:lang w:eastAsia="zh-CN"/>
        </w:rPr>
        <w:t xml:space="preserve"> For the interaction with ETSI NFV MANO, the procedure</w:t>
      </w:r>
      <w:ins w:id="144" w:author="Chamarty, Ravi" w:date="2026-01-20T10:58:00Z" w16du:dateUtc="2026-01-20T15:58:00Z">
        <w:r w:rsidR="00F40A8F">
          <w:rPr>
            <w:lang w:eastAsia="zh-CN"/>
          </w:rPr>
          <w:t>s</w:t>
        </w:r>
      </w:ins>
      <w:r>
        <w:rPr>
          <w:lang w:eastAsia="zh-CN"/>
        </w:rPr>
        <w:t xml:space="preserve"> </w:t>
      </w:r>
      <w:del w:id="145" w:author="Chamarty, Ravi" w:date="2026-01-20T10:58:00Z" w16du:dateUtc="2026-01-20T15:58:00Z">
        <w:r w:rsidDel="00F40A8F">
          <w:rPr>
            <w:lang w:eastAsia="zh-CN"/>
          </w:rPr>
          <w:delText>is</w:delText>
        </w:r>
      </w:del>
      <w:ins w:id="146" w:author="Chamarty, Ravi" w:date="2026-01-20T10:58:00Z" w16du:dateUtc="2026-01-20T15:58:00Z">
        <w:r w:rsidR="00F40A8F">
          <w:rPr>
            <w:lang w:eastAsia="zh-CN"/>
          </w:rPr>
          <w:t>are</w:t>
        </w:r>
      </w:ins>
      <w:r>
        <w:rPr>
          <w:lang w:eastAsia="zh-CN"/>
        </w:rPr>
        <w:t xml:space="preserve"> described in </w:t>
      </w:r>
      <w:r w:rsidRPr="004C27EA">
        <w:rPr>
          <w:color w:val="000000"/>
          <w:shd w:val="clear" w:color="auto" w:fill="FFFFFF"/>
        </w:rPr>
        <w:t>clause 7.2</w:t>
      </w:r>
      <w:del w:id="147" w:author="Chamarty, Ravi" w:date="2026-01-20T10:58:00Z" w16du:dateUtc="2026-01-20T15:58:00Z">
        <w:r w:rsidRPr="004C27EA" w:rsidDel="00F40A8F">
          <w:rPr>
            <w:color w:val="000000"/>
            <w:shd w:val="clear" w:color="auto" w:fill="FFFFFF"/>
          </w:rPr>
          <w:delText>.4</w:delText>
        </w:r>
      </w:del>
      <w:r w:rsidRPr="004C27EA">
        <w:rPr>
          <w:color w:val="000000"/>
          <w:shd w:val="clear" w:color="auto" w:fill="FFFFFF"/>
        </w:rPr>
        <w:t xml:space="preserve"> in ETSI GS NFV-IFA008 [15]</w:t>
      </w:r>
      <w:r>
        <w:rPr>
          <w:color w:val="000000"/>
          <w:shd w:val="clear" w:color="auto" w:fill="FFFFFF"/>
        </w:rPr>
        <w:t xml:space="preserve"> or </w:t>
      </w:r>
      <w:r>
        <w:rPr>
          <w:lang w:eastAsia="zh-CN"/>
        </w:rPr>
        <w:t>clause 7.3</w:t>
      </w:r>
      <w:del w:id="148" w:author="Chamarty, Ravi" w:date="2026-01-20T10:58:00Z" w16du:dateUtc="2026-01-20T15:58:00Z">
        <w:r w:rsidDel="00F40A8F">
          <w:rPr>
            <w:lang w:eastAsia="zh-CN"/>
          </w:rPr>
          <w:delText>.4</w:delText>
        </w:r>
      </w:del>
      <w:r>
        <w:rPr>
          <w:lang w:eastAsia="zh-CN"/>
        </w:rPr>
        <w:t xml:space="preserve"> in ETSI GS NFV-IFA013 [3].</w:t>
      </w:r>
    </w:p>
    <w:p w14:paraId="5C91C401" w14:textId="5BEE252E" w:rsidR="005B3B1A" w:rsidRPr="00343FC5" w:rsidRDefault="005B3B1A" w:rsidP="005B3B1A">
      <w:pPr>
        <w:pStyle w:val="B1"/>
        <w:rPr>
          <w:lang w:eastAsia="zh-CN"/>
        </w:rPr>
      </w:pPr>
      <w:ins w:id="149" w:author="Chamarty, Ravi" w:date="2026-01-20T10:58:00Z" w16du:dateUtc="2026-01-20T15:58:00Z">
        <w:r>
          <w:rPr>
            <w:lang w:eastAsia="zh-CN"/>
          </w:rPr>
          <w:lastRenderedPageBreak/>
          <w:t>4)</w:t>
        </w:r>
        <w:r w:rsidRPr="00737001">
          <w:rPr>
            <w:lang w:eastAsia="zh-CN"/>
          </w:rPr>
          <w:t xml:space="preserve"> </w:t>
        </w:r>
        <w:r w:rsidRPr="00343FC5">
          <w:rPr>
            <w:lang w:eastAsia="zh-CN"/>
          </w:rPr>
          <w:tab/>
        </w:r>
        <w:r>
          <w:rPr>
            <w:lang w:eastAsia="zh-CN"/>
          </w:rPr>
          <w:t>If other industry solutions are used, t</w:t>
        </w:r>
        <w:r w:rsidRPr="00343FC5">
          <w:rPr>
            <w:lang w:eastAsia="zh-CN"/>
          </w:rPr>
          <w:t xml:space="preserve">he NFMS_P </w:t>
        </w:r>
        <w:r>
          <w:rPr>
            <w:lang w:eastAsia="zh-CN"/>
          </w:rPr>
          <w:t xml:space="preserve">interacts with the </w:t>
        </w:r>
      </w:ins>
      <w:ins w:id="150" w:author="Rakuten D1" w:date="2026-02-11T23:49:00Z" w16du:dateUtc="2026-02-11T18:19:00Z">
        <w:r w:rsidR="00ED2E2F">
          <w:rPr>
            <w:lang w:eastAsia="zh-CN"/>
          </w:rPr>
          <w:t xml:space="preserve">external </w:t>
        </w:r>
      </w:ins>
      <w:ins w:id="151" w:author="Chamarty, Ravi" w:date="2026-01-20T10:58:00Z" w16du:dateUtc="2026-01-20T15:58:00Z">
        <w:r>
          <w:rPr>
            <w:lang w:eastAsia="zh-CN"/>
          </w:rPr>
          <w:t>orchestration and management system to support NF Deployment instance modification.</w:t>
        </w:r>
      </w:ins>
    </w:p>
    <w:p w14:paraId="3684C169" w14:textId="65BCDAD6" w:rsidR="00CC4E72" w:rsidRPr="00343FC5" w:rsidRDefault="005B3B1A" w:rsidP="00CC4E72">
      <w:pPr>
        <w:pStyle w:val="B1"/>
        <w:rPr>
          <w:lang w:eastAsia="zh-CN"/>
        </w:rPr>
      </w:pPr>
      <w:ins w:id="152" w:author="Chamarty, Ravi" w:date="2026-01-20T10:58:00Z" w16du:dateUtc="2026-01-20T15:58:00Z">
        <w:r>
          <w:rPr>
            <w:lang w:eastAsia="zh-CN"/>
          </w:rPr>
          <w:t>5</w:t>
        </w:r>
      </w:ins>
      <w:del w:id="153" w:author="Chamarty, Ravi" w:date="2026-01-20T10:58:00Z" w16du:dateUtc="2026-01-20T15:58:00Z">
        <w:r w:rsidR="00CC4E72" w:rsidRPr="00343FC5" w:rsidDel="005B3B1A">
          <w:rPr>
            <w:lang w:eastAsia="zh-CN"/>
          </w:rPr>
          <w:delText>4</w:delText>
        </w:r>
      </w:del>
      <w:r w:rsidR="00CC4E72" w:rsidRPr="00343FC5">
        <w:rPr>
          <w:lang w:eastAsia="zh-CN"/>
        </w:rPr>
        <w:t>)</w:t>
      </w:r>
      <w:r w:rsidR="00CC4E72">
        <w:rPr>
          <w:lang w:eastAsia="zh-CN"/>
        </w:rPr>
        <w:tab/>
      </w:r>
      <w:r w:rsidR="00CC4E72" w:rsidRPr="00343FC5">
        <w:rPr>
          <w:lang w:eastAsia="zh-CN"/>
        </w:rPr>
        <w:t xml:space="preserve">NFMS_P reconfigures corresponding </w:t>
      </w:r>
      <w:proofErr w:type="spellStart"/>
      <w:r w:rsidR="00CC4E72">
        <w:rPr>
          <w:lang w:eastAsia="zh-CN"/>
        </w:rPr>
        <w:t>ManagedFunction</w:t>
      </w:r>
      <w:proofErr w:type="spellEnd"/>
      <w:r w:rsidR="00CC4E72">
        <w:rPr>
          <w:lang w:eastAsia="zh-CN"/>
        </w:rPr>
        <w:t xml:space="preserve"> </w:t>
      </w:r>
      <w:r w:rsidR="00CC4E72" w:rsidRPr="00343FC5">
        <w:rPr>
          <w:lang w:eastAsia="zh-CN"/>
        </w:rPr>
        <w:t>MOI.</w:t>
      </w:r>
    </w:p>
    <w:p w14:paraId="72AC9834" w14:textId="69F26BE5" w:rsidR="000476FE" w:rsidRPr="00CE4669" w:rsidRDefault="005B3B1A" w:rsidP="005B3B1A">
      <w:pPr>
        <w:pStyle w:val="B1"/>
        <w:rPr>
          <w:lang w:eastAsia="zh-CN"/>
        </w:rPr>
      </w:pPr>
      <w:ins w:id="154" w:author="Chamarty, Ravi" w:date="2026-01-20T10:59:00Z" w16du:dateUtc="2026-01-20T15:59:00Z">
        <w:r>
          <w:rPr>
            <w:lang w:eastAsia="zh-CN"/>
          </w:rPr>
          <w:t>6</w:t>
        </w:r>
      </w:ins>
      <w:del w:id="155" w:author="Chamarty, Ravi" w:date="2026-01-20T10:59:00Z" w16du:dateUtc="2026-01-20T15:59:00Z">
        <w:r w:rsidR="00CC4E72" w:rsidRPr="00343FC5" w:rsidDel="005B3B1A">
          <w:rPr>
            <w:lang w:eastAsia="zh-CN"/>
          </w:rPr>
          <w:delText>5</w:delText>
        </w:r>
      </w:del>
      <w:r w:rsidR="00CC4E72" w:rsidRPr="00343FC5">
        <w:rPr>
          <w:lang w:eastAsia="zh-CN"/>
        </w:rPr>
        <w:t>)</w:t>
      </w:r>
      <w:r w:rsidR="00CC4E72">
        <w:rPr>
          <w:lang w:eastAsia="zh-CN"/>
        </w:rPr>
        <w:tab/>
      </w:r>
      <w:r w:rsidR="00CC4E72" w:rsidRPr="00343FC5">
        <w:rPr>
          <w:lang w:eastAsia="zh-CN"/>
        </w:rPr>
        <w:t xml:space="preserve">The NFMS_P sends the response (see </w:t>
      </w:r>
      <w:proofErr w:type="spellStart"/>
      <w:r w:rsidR="00CC4E72" w:rsidRPr="00343FC5">
        <w:rPr>
          <w:lang w:eastAsia="zh-CN"/>
        </w:rPr>
        <w:t>modifyMOIAttributes</w:t>
      </w:r>
      <w:proofErr w:type="spellEnd"/>
      <w:r w:rsidR="00CC4E72" w:rsidRPr="00343FC5">
        <w:rPr>
          <w:lang w:eastAsia="zh-CN"/>
        </w:rPr>
        <w:t xml:space="preserve"> operation defined in TS 28.532 [8]) to NFMS_C.</w:t>
      </w:r>
    </w:p>
    <w:p w14:paraId="1BCCD225" w14:textId="77777777" w:rsidR="00646C16" w:rsidRDefault="00646C16" w:rsidP="00646C16">
      <w:pPr>
        <w:pStyle w:val="CRSeparator"/>
      </w:pPr>
      <w:r w:rsidRPr="00CE4669">
        <w:t>==============Next change==============</w:t>
      </w:r>
    </w:p>
    <w:p w14:paraId="16B115FF" w14:textId="77777777" w:rsidR="009301EC" w:rsidRPr="00343FC5" w:rsidRDefault="009301EC" w:rsidP="009301EC">
      <w:pPr>
        <w:pStyle w:val="Heading2"/>
        <w:rPr>
          <w:lang w:eastAsia="zh-CN"/>
        </w:rPr>
      </w:pPr>
      <w:bookmarkStart w:id="156" w:name="_Toc19715557"/>
      <w:bookmarkStart w:id="157" w:name="_Toc51326755"/>
      <w:bookmarkStart w:id="158" w:name="_Toc51326872"/>
      <w:bookmarkStart w:id="159" w:name="_Toc212631494"/>
      <w:r w:rsidRPr="00343FC5">
        <w:t>7.12</w:t>
      </w:r>
      <w:r w:rsidRPr="00343FC5">
        <w:tab/>
        <w:t xml:space="preserve">Procedure of </w:t>
      </w:r>
      <w:r w:rsidRPr="00343FC5">
        <w:rPr>
          <w:lang w:eastAsia="zh-CN"/>
        </w:rPr>
        <w:t>NF instance deletion</w:t>
      </w:r>
      <w:bookmarkEnd w:id="156"/>
      <w:bookmarkEnd w:id="157"/>
      <w:bookmarkEnd w:id="158"/>
      <w:bookmarkEnd w:id="159"/>
    </w:p>
    <w:p w14:paraId="22A583EC" w14:textId="77777777" w:rsidR="009301EC" w:rsidRPr="00343FC5" w:rsidRDefault="009301EC" w:rsidP="009301EC">
      <w:pPr>
        <w:rPr>
          <w:lang w:eastAsia="zh-CN"/>
        </w:rPr>
      </w:pPr>
      <w:r w:rsidRPr="00343FC5">
        <w:rPr>
          <w:rFonts w:hint="eastAsia"/>
          <w:lang w:eastAsia="zh-CN"/>
        </w:rPr>
        <w:t>The</w:t>
      </w:r>
      <w:r w:rsidRPr="00343FC5">
        <w:rPr>
          <w:lang w:eastAsia="zh-CN"/>
        </w:rPr>
        <w:t xml:space="preserve"> Figure 7.12-1 illustrates the procedure of deleting NF instance.</w:t>
      </w:r>
    </w:p>
    <w:p w14:paraId="42C2B59F" w14:textId="45EF5217" w:rsidR="009301EC" w:rsidRPr="00343FC5" w:rsidRDefault="009301EC" w:rsidP="00AD4380">
      <w:pPr>
        <w:pStyle w:val="TH"/>
      </w:pPr>
      <w:del w:id="160" w:author="Chamarty, Ravi" w:date="2026-01-20T11:01:00Z" w16du:dateUtc="2026-01-20T16:01:00Z">
        <w:r w:rsidDel="00546171">
          <w:rPr>
            <w:noProof/>
          </w:rPr>
          <w:drawing>
            <wp:inline distT="0" distB="0" distL="0" distR="0" wp14:anchorId="68837875" wp14:editId="5DF8AF2F">
              <wp:extent cx="4244340" cy="2743200"/>
              <wp:effectExtent l="0" t="0" r="3810" b="0"/>
              <wp:docPr id="1528046238" name="Picture 5"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6238" name="Picture 5" descr="A diagram of a computer program&#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44340" cy="2743200"/>
                      </a:xfrm>
                      <a:prstGeom prst="rect">
                        <a:avLst/>
                      </a:prstGeom>
                      <a:noFill/>
                      <a:ln>
                        <a:noFill/>
                      </a:ln>
                    </pic:spPr>
                  </pic:pic>
                </a:graphicData>
              </a:graphic>
            </wp:inline>
          </w:drawing>
        </w:r>
      </w:del>
      <w:ins w:id="161" w:author="Chamarty, Ravi" w:date="2026-01-20T11:02:00Z" w16du:dateUtc="2026-01-20T16:02:00Z">
        <w:del w:id="162" w:author="Rakuten D1" w:date="2026-02-12T00:00:00Z" w16du:dateUtc="2026-02-11T18:30:00Z">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3A59D5" w:rsidDel="00503DBC">
            <w:fldChar w:fldCharType="begin"/>
          </w:r>
          <w:r w:rsidR="003A59D5"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622D8E"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000000">
            <w:fldChar w:fldCharType="begin"/>
          </w:r>
          <w:r w:rsidR="00000000">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000000">
            <w:fldChar w:fldCharType="separate"/>
          </w:r>
          <w:r w:rsidR="00000000">
            <w:pict w14:anchorId="4ABA9324">
              <v:shape id="_x0000_i1027" type="#_x0000_t75" alt="PlantUML Diagram" style="width:475pt;height:296.5pt">
                <v:imagedata r:id="rId23" r:href="rId24"/>
              </v:shape>
            </w:pict>
          </w:r>
          <w:r w:rsidR="00000000">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del>
      </w:ins>
      <w:ins w:id="163" w:author="Rakuten D1" w:date="2026-02-12T00:01:00Z" w16du:dateUtc="2026-02-11T18:31:00Z">
        <w:r w:rsidR="00503DBC">
          <w:rPr>
            <w:noProof/>
          </w:rPr>
          <w:drawing>
            <wp:inline distT="0" distB="0" distL="0" distR="0" wp14:anchorId="1A3EEC60" wp14:editId="2C287B78">
              <wp:extent cx="6120765" cy="3650615"/>
              <wp:effectExtent l="0" t="0" r="0" b="6985"/>
              <wp:docPr id="93685864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3650615"/>
                      </a:xfrm>
                      <a:prstGeom prst="rect">
                        <a:avLst/>
                      </a:prstGeom>
                      <a:noFill/>
                      <a:ln>
                        <a:noFill/>
                      </a:ln>
                    </pic:spPr>
                  </pic:pic>
                </a:graphicData>
              </a:graphic>
            </wp:inline>
          </w:drawing>
        </w:r>
      </w:ins>
    </w:p>
    <w:p w14:paraId="42BE7A24" w14:textId="77777777" w:rsidR="009301EC" w:rsidRPr="00343FC5" w:rsidRDefault="009301EC" w:rsidP="009301EC">
      <w:pPr>
        <w:pStyle w:val="TF"/>
      </w:pPr>
      <w:bookmarkStart w:id="164" w:name="_CRFigure7_121"/>
      <w:r w:rsidRPr="00343FC5">
        <w:t xml:space="preserve">Figure </w:t>
      </w:r>
      <w:bookmarkEnd w:id="164"/>
      <w:r w:rsidRPr="00343FC5">
        <w:t>7.12-1: Network Function Instance Deletion procedure</w:t>
      </w:r>
    </w:p>
    <w:p w14:paraId="206087B4" w14:textId="77777777" w:rsidR="009301EC" w:rsidRPr="00343FC5" w:rsidRDefault="009301EC" w:rsidP="009301EC">
      <w:pPr>
        <w:pStyle w:val="B1"/>
        <w:rPr>
          <w:lang w:eastAsia="zh-CN"/>
        </w:rPr>
      </w:pPr>
      <w:r w:rsidRPr="00343FC5">
        <w:rPr>
          <w:lang w:eastAsia="zh-CN"/>
        </w:rPr>
        <w:t>1)</w:t>
      </w:r>
      <w:r w:rsidRPr="00343FC5">
        <w:rPr>
          <w:lang w:eastAsia="zh-CN"/>
        </w:rPr>
        <w:tab/>
        <w:t xml:space="preserve">Network Function Management Service Provider (NFMS_P) receives </w:t>
      </w:r>
      <w:proofErr w:type="spellStart"/>
      <w:r w:rsidRPr="00343FC5">
        <w:rPr>
          <w:lang w:eastAsia="zh-CN"/>
        </w:rPr>
        <w:t>deletetMOI</w:t>
      </w:r>
      <w:proofErr w:type="spellEnd"/>
      <w:r w:rsidRPr="00343FC5">
        <w:rPr>
          <w:lang w:eastAsia="zh-CN"/>
        </w:rPr>
        <w:t xml:space="preserve"> from Network Function Management Service Consumer (NFMS_C) with </w:t>
      </w:r>
      <w:r>
        <w:rPr>
          <w:lang w:eastAsia="zh-CN"/>
        </w:rPr>
        <w:t>DN</w:t>
      </w:r>
      <w:r w:rsidRPr="00343FC5">
        <w:rPr>
          <w:lang w:eastAsia="zh-CN"/>
        </w:rPr>
        <w:t xml:space="preserve"> of </w:t>
      </w:r>
      <w:proofErr w:type="spellStart"/>
      <w:r>
        <w:rPr>
          <w:lang w:eastAsia="zh-CN"/>
        </w:rPr>
        <w:t>ManagedFunction</w:t>
      </w:r>
      <w:proofErr w:type="spellEnd"/>
      <w:r w:rsidRPr="00343FC5">
        <w:rPr>
          <w:lang w:eastAsia="zh-CN"/>
        </w:rPr>
        <w:t xml:space="preserve"> MOI.</w:t>
      </w:r>
    </w:p>
    <w:p w14:paraId="3242C8F4" w14:textId="4F4D0E01" w:rsidR="009301EC" w:rsidRDefault="009301EC" w:rsidP="009301EC">
      <w:pPr>
        <w:pStyle w:val="B1"/>
        <w:rPr>
          <w:ins w:id="165" w:author="Chamarty, Ravi" w:date="2026-01-20T11:03:00Z" w16du:dateUtc="2026-01-20T16:03:00Z"/>
          <w:lang w:eastAsia="zh-CN"/>
        </w:rPr>
      </w:pPr>
      <w:r w:rsidRPr="00343FC5">
        <w:rPr>
          <w:lang w:eastAsia="zh-CN"/>
        </w:rPr>
        <w:t>2)</w:t>
      </w:r>
      <w:r w:rsidRPr="00343FC5">
        <w:rPr>
          <w:lang w:eastAsia="zh-CN"/>
        </w:rPr>
        <w:tab/>
        <w:t xml:space="preserve">If the </w:t>
      </w:r>
      <w:proofErr w:type="spellStart"/>
      <w:r>
        <w:rPr>
          <w:lang w:eastAsia="zh-CN"/>
        </w:rPr>
        <w:t>ManagedFunction</w:t>
      </w:r>
      <w:proofErr w:type="spellEnd"/>
      <w:r w:rsidRPr="00343FC5">
        <w:rPr>
          <w:lang w:eastAsia="zh-CN"/>
        </w:rPr>
        <w:t xml:space="preserve"> instance contains virtualized part</w:t>
      </w:r>
      <w:ins w:id="166" w:author="Chamarty, Ravi" w:date="2026-01-20T11:02:00Z" w16du:dateUtc="2026-01-20T16:02:00Z">
        <w:r w:rsidR="00DE6652" w:rsidRPr="00DE6652">
          <w:rPr>
            <w:lang w:eastAsia="zh-CN"/>
          </w:rPr>
          <w:t xml:space="preserve"> </w:t>
        </w:r>
        <w:r w:rsidR="00DE6652">
          <w:rPr>
            <w:lang w:eastAsia="zh-CN"/>
          </w:rPr>
          <w:t>and if ETSI NFV-MANO procedures are followed</w:t>
        </w:r>
      </w:ins>
      <w:r w:rsidRPr="00343FC5">
        <w:rPr>
          <w:lang w:eastAsia="zh-CN"/>
        </w:rPr>
        <w:t>, NFMS_P invokes VNF instance termination procedure</w:t>
      </w:r>
      <w:r w:rsidRPr="00DD1F45">
        <w:rPr>
          <w:lang w:eastAsia="zh-CN"/>
        </w:rPr>
        <w:t>. For the interaction with ETSI NFV MANO, the procedure is with ETSI NFV MANO as described in clause 7.2.7 (Terminate VNF operation)</w:t>
      </w:r>
      <w:r w:rsidRPr="00343FC5">
        <w:rPr>
          <w:lang w:eastAsia="zh-CN"/>
        </w:rPr>
        <w:t xml:space="preserve"> </w:t>
      </w:r>
      <w:r w:rsidRPr="00DD1F45">
        <w:rPr>
          <w:lang w:eastAsia="zh-CN"/>
        </w:rPr>
        <w:t>and clause 7.2.8 (Delete VNF Identifier operation) in ETSI GS NFV-IFA008 [15] or clause 7.3.5 (Update NS operation) in ETSI GS NFV-IFA013 [3]</w:t>
      </w:r>
      <w:r w:rsidRPr="00343FC5">
        <w:rPr>
          <w:lang w:eastAsia="zh-CN"/>
        </w:rPr>
        <w:t>.</w:t>
      </w:r>
    </w:p>
    <w:p w14:paraId="3221B776" w14:textId="7D70465E" w:rsidR="00E26113" w:rsidRPr="00343FC5" w:rsidRDefault="00E26113" w:rsidP="00E26113">
      <w:pPr>
        <w:pStyle w:val="B1"/>
        <w:rPr>
          <w:lang w:eastAsia="zh-CN"/>
        </w:rPr>
      </w:pPr>
      <w:ins w:id="167" w:author="Chamarty, Ravi" w:date="2026-01-20T11:03:00Z" w16du:dateUtc="2026-01-20T16:03:00Z">
        <w:r>
          <w:rPr>
            <w:lang w:eastAsia="zh-CN"/>
          </w:rPr>
          <w:t>3)</w:t>
        </w:r>
        <w:r w:rsidRPr="00AA61DA">
          <w:rPr>
            <w:lang w:eastAsia="zh-CN"/>
          </w:rPr>
          <w:t xml:space="preserve"> </w:t>
        </w:r>
        <w:r w:rsidRPr="00343FC5">
          <w:rPr>
            <w:lang w:eastAsia="zh-CN"/>
          </w:rPr>
          <w:tab/>
        </w:r>
        <w:r>
          <w:rPr>
            <w:lang w:eastAsia="zh-CN"/>
          </w:rPr>
          <w:t>If other industry solutions are used, t</w:t>
        </w:r>
        <w:r w:rsidRPr="00343FC5">
          <w:rPr>
            <w:lang w:eastAsia="zh-CN"/>
          </w:rPr>
          <w:t xml:space="preserve">he NFMS_P </w:t>
        </w:r>
        <w:r>
          <w:rPr>
            <w:lang w:eastAsia="zh-CN"/>
          </w:rPr>
          <w:t xml:space="preserve">interacts with the </w:t>
        </w:r>
      </w:ins>
      <w:ins w:id="168" w:author="Rakuten D1" w:date="2026-02-11T23:50:00Z" w16du:dateUtc="2026-02-11T18:20:00Z">
        <w:r w:rsidR="00ED2E2F">
          <w:rPr>
            <w:lang w:eastAsia="zh-CN"/>
          </w:rPr>
          <w:t xml:space="preserve">external </w:t>
        </w:r>
      </w:ins>
      <w:ins w:id="169" w:author="Chamarty, Ravi" w:date="2026-01-20T11:03:00Z" w16du:dateUtc="2026-01-20T16:03:00Z">
        <w:r>
          <w:rPr>
            <w:lang w:eastAsia="zh-CN"/>
          </w:rPr>
          <w:t>orchestration and management system to support NF Deployment instance deletion.</w:t>
        </w:r>
      </w:ins>
    </w:p>
    <w:p w14:paraId="4723F3D5" w14:textId="7F4BC95B" w:rsidR="009301EC" w:rsidRPr="00343FC5" w:rsidRDefault="00E26113" w:rsidP="009301EC">
      <w:pPr>
        <w:pStyle w:val="B1"/>
        <w:rPr>
          <w:lang w:eastAsia="zh-CN"/>
        </w:rPr>
      </w:pPr>
      <w:ins w:id="170" w:author="Chamarty, Ravi" w:date="2026-01-20T11:03:00Z" w16du:dateUtc="2026-01-20T16:03:00Z">
        <w:r>
          <w:rPr>
            <w:lang w:eastAsia="zh-CN"/>
          </w:rPr>
          <w:t>4</w:t>
        </w:r>
      </w:ins>
      <w:del w:id="171" w:author="Chamarty, Ravi" w:date="2026-01-20T11:03:00Z" w16du:dateUtc="2026-01-20T16:03:00Z">
        <w:r w:rsidR="009301EC" w:rsidRPr="00343FC5" w:rsidDel="00E26113">
          <w:rPr>
            <w:lang w:eastAsia="zh-CN"/>
          </w:rPr>
          <w:delText>3</w:delText>
        </w:r>
      </w:del>
      <w:r w:rsidR="009301EC" w:rsidRPr="00343FC5">
        <w:rPr>
          <w:rFonts w:hint="eastAsia"/>
          <w:lang w:eastAsia="zh-CN"/>
        </w:rPr>
        <w:t>)</w:t>
      </w:r>
      <w:r w:rsidR="009301EC" w:rsidRPr="00343FC5">
        <w:rPr>
          <w:rFonts w:hint="eastAsia"/>
          <w:lang w:eastAsia="zh-CN"/>
        </w:rPr>
        <w:tab/>
        <w:t xml:space="preserve">NFMS_P deletes the </w:t>
      </w:r>
      <w:proofErr w:type="spellStart"/>
      <w:r w:rsidR="009301EC">
        <w:rPr>
          <w:lang w:eastAsia="zh-CN"/>
        </w:rPr>
        <w:t>ManagedFunction</w:t>
      </w:r>
      <w:proofErr w:type="spellEnd"/>
      <w:r w:rsidR="009301EC" w:rsidRPr="00343FC5">
        <w:rPr>
          <w:rFonts w:hint="eastAsia"/>
          <w:lang w:eastAsia="zh-CN"/>
        </w:rPr>
        <w:t xml:space="preserve"> MOI.</w:t>
      </w:r>
    </w:p>
    <w:p w14:paraId="494E1F40" w14:textId="60BD760A" w:rsidR="009301EC" w:rsidRPr="00343FC5" w:rsidRDefault="00E26113" w:rsidP="009301EC">
      <w:pPr>
        <w:pStyle w:val="B1"/>
        <w:rPr>
          <w:lang w:eastAsia="zh-CN"/>
        </w:rPr>
      </w:pPr>
      <w:ins w:id="172" w:author="Chamarty, Ravi" w:date="2026-01-20T11:03:00Z" w16du:dateUtc="2026-01-20T16:03:00Z">
        <w:r>
          <w:rPr>
            <w:lang w:eastAsia="zh-CN"/>
          </w:rPr>
          <w:t>5</w:t>
        </w:r>
      </w:ins>
      <w:del w:id="173" w:author="Chamarty, Ravi" w:date="2026-01-20T11:03:00Z" w16du:dateUtc="2026-01-20T16:03:00Z">
        <w:r w:rsidR="009301EC" w:rsidRPr="00343FC5" w:rsidDel="00E26113">
          <w:rPr>
            <w:lang w:eastAsia="zh-CN"/>
          </w:rPr>
          <w:delText>4</w:delText>
        </w:r>
      </w:del>
      <w:r w:rsidR="009301EC" w:rsidRPr="00343FC5">
        <w:rPr>
          <w:lang w:eastAsia="zh-CN"/>
        </w:rPr>
        <w:t>)</w:t>
      </w:r>
      <w:r w:rsidR="009301EC" w:rsidRPr="00343FC5">
        <w:rPr>
          <w:lang w:eastAsia="zh-CN"/>
        </w:rPr>
        <w:tab/>
        <w:t xml:space="preserve">NFMS_P sends the response (see </w:t>
      </w:r>
      <w:proofErr w:type="spellStart"/>
      <w:r w:rsidR="009301EC" w:rsidRPr="00343FC5">
        <w:rPr>
          <w:lang w:eastAsia="zh-CN"/>
        </w:rPr>
        <w:t>deleteMOI</w:t>
      </w:r>
      <w:proofErr w:type="spellEnd"/>
      <w:r w:rsidR="009301EC" w:rsidRPr="00343FC5">
        <w:rPr>
          <w:lang w:eastAsia="zh-CN"/>
        </w:rPr>
        <w:t xml:space="preserve"> operation defined in TS 28.532 [8]) to NFMS_C.</w:t>
      </w:r>
    </w:p>
    <w:p w14:paraId="2E081AD1" w14:textId="77777777" w:rsidR="005B3B1A" w:rsidRPr="00CE4669" w:rsidRDefault="005B3B1A" w:rsidP="00646C16">
      <w:pPr>
        <w:pStyle w:val="CRSeparator"/>
      </w:pPr>
    </w:p>
    <w:p w14:paraId="634EDDF5" w14:textId="77777777" w:rsidR="00646C16" w:rsidRDefault="00646C16" w:rsidP="00646C16">
      <w:pPr>
        <w:pStyle w:val="CRSeparator"/>
        <w:rPr>
          <w:ins w:id="174" w:author="Chamarty, Ravi" w:date="2026-01-20T11:04:00Z" w16du:dateUtc="2026-01-20T16:04:00Z"/>
        </w:rPr>
      </w:pPr>
      <w:r w:rsidRPr="00CE4669">
        <w:t>==============Next change==============</w:t>
      </w:r>
    </w:p>
    <w:p w14:paraId="581233C1" w14:textId="77777777" w:rsidR="00FD6515" w:rsidRPr="00EA2A27" w:rsidRDefault="00FD6515" w:rsidP="00FD6515">
      <w:pPr>
        <w:pStyle w:val="Heading1"/>
        <w:rPr>
          <w:ins w:id="175" w:author="Chamarty, Ravi" w:date="2026-01-20T11:04:00Z" w16du:dateUtc="2026-01-20T16:04:00Z"/>
        </w:rPr>
      </w:pPr>
      <w:proofErr w:type="spellStart"/>
      <w:ins w:id="176" w:author="Chamarty, Ravi" w:date="2026-01-20T11:04:00Z" w16du:dateUtc="2026-01-20T16:04:00Z">
        <w:r w:rsidRPr="00510D95">
          <w:lastRenderedPageBreak/>
          <w:t>C.</w:t>
        </w:r>
        <w:r>
          <w:t>x</w:t>
        </w:r>
        <w:proofErr w:type="spellEnd"/>
        <w:r w:rsidRPr="00510D95">
          <w:tab/>
          <w:t xml:space="preserve">Procedure of </w:t>
        </w:r>
        <w:r>
          <w:t>NF instance creation</w:t>
        </w:r>
      </w:ins>
    </w:p>
    <w:p w14:paraId="4D5865D4" w14:textId="77777777" w:rsidR="00FD6515" w:rsidRPr="00343FC5" w:rsidRDefault="00FD6515" w:rsidP="00FD6515">
      <w:pPr>
        <w:rPr>
          <w:ins w:id="177" w:author="Chamarty, Ravi" w:date="2026-01-20T11:04:00Z" w16du:dateUtc="2026-01-20T16:04:00Z"/>
          <w:rFonts w:eastAsia="SimSun"/>
          <w:lang w:eastAsia="zh-CN"/>
        </w:rPr>
      </w:pPr>
    </w:p>
    <w:p w14:paraId="53475360" w14:textId="77777777" w:rsidR="00FD6515" w:rsidRDefault="00FD6515" w:rsidP="00FD6515">
      <w:pPr>
        <w:pStyle w:val="NF"/>
        <w:rPr>
          <w:ins w:id="178" w:author="Chamarty, Ravi" w:date="2026-01-20T11:04:00Z" w16du:dateUtc="2026-01-20T16:04:00Z"/>
        </w:rPr>
      </w:pPr>
      <w:bookmarkStart w:id="179" w:name="_CR"/>
      <w:bookmarkEnd w:id="179"/>
      <w:ins w:id="180" w:author="Chamarty, Ravi" w:date="2026-01-20T11:04:00Z" w16du:dateUtc="2026-01-20T16:04:00Z">
        <w:r>
          <w:t>@startuml</w:t>
        </w:r>
      </w:ins>
    </w:p>
    <w:p w14:paraId="72567026" w14:textId="77777777" w:rsidR="00FD6515" w:rsidRDefault="00FD6515" w:rsidP="00FD6515">
      <w:pPr>
        <w:pStyle w:val="NF"/>
        <w:rPr>
          <w:ins w:id="181" w:author="Chamarty, Ravi" w:date="2026-01-20T11:04:00Z" w16du:dateUtc="2026-01-20T16:04:00Z"/>
        </w:rPr>
      </w:pPr>
      <w:ins w:id="182" w:author="Chamarty, Ravi" w:date="2026-01-20T11:04:00Z" w16du:dateUtc="2026-01-20T16:04:00Z">
        <w:r>
          <w:t>hide unlinked</w:t>
        </w:r>
      </w:ins>
    </w:p>
    <w:p w14:paraId="79195FAE" w14:textId="77777777" w:rsidR="00FD6515" w:rsidRDefault="00FD6515" w:rsidP="00FD6515">
      <w:pPr>
        <w:pStyle w:val="NF"/>
        <w:rPr>
          <w:ins w:id="183" w:author="Chamarty, Ravi" w:date="2026-01-20T11:04:00Z" w16du:dateUtc="2026-01-20T16:04:00Z"/>
        </w:rPr>
      </w:pPr>
      <w:proofErr w:type="spellStart"/>
      <w:ins w:id="184" w:author="Chamarty, Ravi" w:date="2026-01-20T11:04:00Z" w16du:dateUtc="2026-01-20T16:04:00Z">
        <w:r>
          <w:t>skinparam</w:t>
        </w:r>
        <w:proofErr w:type="spellEnd"/>
        <w:r>
          <w:t xml:space="preserve"> </w:t>
        </w:r>
        <w:proofErr w:type="spellStart"/>
        <w:r>
          <w:t>sequenceArrowThickness</w:t>
        </w:r>
        <w:proofErr w:type="spellEnd"/>
        <w:r>
          <w:t xml:space="preserve"> 2</w:t>
        </w:r>
      </w:ins>
    </w:p>
    <w:p w14:paraId="5D789C68" w14:textId="77777777" w:rsidR="00FD6515" w:rsidRDefault="00FD6515" w:rsidP="00FD6515">
      <w:pPr>
        <w:pStyle w:val="NF"/>
        <w:rPr>
          <w:ins w:id="185" w:author="Chamarty, Ravi" w:date="2026-01-20T11:04:00Z" w16du:dateUtc="2026-01-20T16:04:00Z"/>
        </w:rPr>
      </w:pPr>
      <w:proofErr w:type="spellStart"/>
      <w:ins w:id="186" w:author="Chamarty, Ravi" w:date="2026-01-20T11:04:00Z" w16du:dateUtc="2026-01-20T16:04:00Z">
        <w:r>
          <w:t>skinparam</w:t>
        </w:r>
        <w:proofErr w:type="spellEnd"/>
        <w:r>
          <w:t xml:space="preserve"> </w:t>
        </w:r>
        <w:proofErr w:type="spellStart"/>
        <w:r>
          <w:t>ParticipantPadding</w:t>
        </w:r>
        <w:proofErr w:type="spellEnd"/>
        <w:r>
          <w:t xml:space="preserve"> 5</w:t>
        </w:r>
      </w:ins>
    </w:p>
    <w:p w14:paraId="771527E8" w14:textId="77777777" w:rsidR="00FD6515" w:rsidRDefault="00FD6515" w:rsidP="00FD6515">
      <w:pPr>
        <w:pStyle w:val="NF"/>
        <w:rPr>
          <w:ins w:id="187" w:author="Chamarty, Ravi" w:date="2026-01-20T11:04:00Z" w16du:dateUtc="2026-01-20T16:04:00Z"/>
        </w:rPr>
      </w:pPr>
      <w:proofErr w:type="spellStart"/>
      <w:ins w:id="188" w:author="Chamarty, Ravi" w:date="2026-01-20T11:04:00Z" w16du:dateUtc="2026-01-20T16:04:00Z">
        <w:r>
          <w:t>skinparam</w:t>
        </w:r>
        <w:proofErr w:type="spellEnd"/>
        <w:r>
          <w:t xml:space="preserve"> </w:t>
        </w:r>
        <w:proofErr w:type="spellStart"/>
        <w:r>
          <w:t>ParticipantFontColor</w:t>
        </w:r>
        <w:proofErr w:type="spellEnd"/>
        <w:r>
          <w:t xml:space="preserve"> white</w:t>
        </w:r>
      </w:ins>
    </w:p>
    <w:p w14:paraId="01A8DF3A" w14:textId="77777777" w:rsidR="00FD6515" w:rsidRDefault="00FD6515" w:rsidP="00FD6515">
      <w:pPr>
        <w:pStyle w:val="NF"/>
        <w:rPr>
          <w:ins w:id="189" w:author="Chamarty, Ravi" w:date="2026-01-20T11:04:00Z" w16du:dateUtc="2026-01-20T16:04:00Z"/>
        </w:rPr>
      </w:pPr>
      <w:proofErr w:type="spellStart"/>
      <w:ins w:id="190" w:author="Chamarty, Ravi" w:date="2026-01-20T11:04:00Z" w16du:dateUtc="2026-01-20T16:04:00Z">
        <w:r>
          <w:t>skinparam</w:t>
        </w:r>
        <w:proofErr w:type="spellEnd"/>
        <w:r>
          <w:t xml:space="preserve"> </w:t>
        </w:r>
        <w:proofErr w:type="spellStart"/>
        <w:r>
          <w:t>NoteBackgroundColor</w:t>
        </w:r>
        <w:proofErr w:type="spellEnd"/>
        <w:r>
          <w:t xml:space="preserve"> white</w:t>
        </w:r>
      </w:ins>
    </w:p>
    <w:p w14:paraId="468875EF" w14:textId="77777777" w:rsidR="00FD6515" w:rsidRDefault="00FD6515" w:rsidP="00FD6515">
      <w:pPr>
        <w:pStyle w:val="NF"/>
        <w:rPr>
          <w:ins w:id="191" w:author="Chamarty, Ravi" w:date="2026-01-20T11:04:00Z" w16du:dateUtc="2026-01-20T16:04:00Z"/>
        </w:rPr>
      </w:pPr>
      <w:proofErr w:type="spellStart"/>
      <w:ins w:id="192" w:author="Chamarty, Ravi" w:date="2026-01-20T11:04:00Z" w16du:dateUtc="2026-01-20T16:04:00Z">
        <w:r>
          <w:t>skinparam</w:t>
        </w:r>
        <w:proofErr w:type="spellEnd"/>
        <w:r>
          <w:t xml:space="preserve"> </w:t>
        </w:r>
        <w:proofErr w:type="spellStart"/>
        <w:r>
          <w:t>BoxPadding</w:t>
        </w:r>
        <w:proofErr w:type="spellEnd"/>
        <w:r>
          <w:t xml:space="preserve"> 10</w:t>
        </w:r>
      </w:ins>
    </w:p>
    <w:p w14:paraId="7C211EB3" w14:textId="77777777" w:rsidR="00FD6515" w:rsidRDefault="00FD6515" w:rsidP="00FD6515">
      <w:pPr>
        <w:pStyle w:val="NF"/>
        <w:rPr>
          <w:ins w:id="193" w:author="Chamarty, Ravi" w:date="2026-01-20T11:04:00Z" w16du:dateUtc="2026-01-20T16:04:00Z"/>
        </w:rPr>
      </w:pPr>
      <w:proofErr w:type="spellStart"/>
      <w:ins w:id="194" w:author="Chamarty, Ravi" w:date="2026-01-20T11:04:00Z" w16du:dateUtc="2026-01-20T16:04:00Z">
        <w:r>
          <w:t>skinparam</w:t>
        </w:r>
        <w:proofErr w:type="spellEnd"/>
        <w:r>
          <w:t xml:space="preserve"> </w:t>
        </w:r>
        <w:proofErr w:type="spellStart"/>
        <w:r>
          <w:t>SequenceReferenceAlign</w:t>
        </w:r>
        <w:proofErr w:type="spellEnd"/>
        <w:r>
          <w:t xml:space="preserve"> </w:t>
        </w:r>
        <w:proofErr w:type="spellStart"/>
        <w:r>
          <w:t>center</w:t>
        </w:r>
        <w:proofErr w:type="spellEnd"/>
      </w:ins>
    </w:p>
    <w:p w14:paraId="1DA3AC45" w14:textId="77777777" w:rsidR="00FD6515" w:rsidRDefault="00FD6515" w:rsidP="00FD6515">
      <w:pPr>
        <w:pStyle w:val="NF"/>
        <w:rPr>
          <w:ins w:id="195" w:author="Chamarty, Ravi" w:date="2026-01-20T11:04:00Z" w16du:dateUtc="2026-01-20T16:04:00Z"/>
        </w:rPr>
      </w:pPr>
    </w:p>
    <w:p w14:paraId="2B1494A1" w14:textId="77777777" w:rsidR="00FD6515" w:rsidRDefault="00FD6515" w:rsidP="00FD6515">
      <w:pPr>
        <w:pStyle w:val="NF"/>
        <w:rPr>
          <w:ins w:id="196" w:author="Chamarty, Ravi" w:date="2026-01-20T11:04:00Z" w16du:dateUtc="2026-01-20T16:04:00Z"/>
        </w:rPr>
      </w:pPr>
      <w:ins w:id="197" w:author="Chamarty, Ravi" w:date="2026-01-20T11:04:00Z" w16du:dateUtc="2026-01-20T16:04:00Z">
        <w:r>
          <w:t xml:space="preserve">participant "NFMS_C" as </w:t>
        </w:r>
        <w:proofErr w:type="spellStart"/>
        <w:r>
          <w:t>nfms_c</w:t>
        </w:r>
        <w:proofErr w:type="spellEnd"/>
        <w:r>
          <w:t xml:space="preserve"> #DarkGrey</w:t>
        </w:r>
      </w:ins>
    </w:p>
    <w:p w14:paraId="4F96BBDB" w14:textId="77777777" w:rsidR="00FD6515" w:rsidRDefault="00FD6515" w:rsidP="00FD6515">
      <w:pPr>
        <w:pStyle w:val="NF"/>
        <w:rPr>
          <w:ins w:id="198" w:author="Chamarty, Ravi" w:date="2026-01-20T11:04:00Z" w16du:dateUtc="2026-01-20T16:04:00Z"/>
        </w:rPr>
      </w:pPr>
      <w:ins w:id="199" w:author="Chamarty, Ravi" w:date="2026-01-20T11:04:00Z" w16du:dateUtc="2026-01-20T16:04:00Z">
        <w:r>
          <w:t xml:space="preserve">participant "NFMS_P" as </w:t>
        </w:r>
        <w:proofErr w:type="spellStart"/>
        <w:r>
          <w:t>nfms_p</w:t>
        </w:r>
        <w:proofErr w:type="spellEnd"/>
        <w:r>
          <w:t xml:space="preserve"> #DarkGrey</w:t>
        </w:r>
      </w:ins>
    </w:p>
    <w:p w14:paraId="64B19274" w14:textId="01945B21" w:rsidR="00FD6515" w:rsidRDefault="00FD6515" w:rsidP="00FD6515">
      <w:pPr>
        <w:pStyle w:val="NF"/>
        <w:rPr>
          <w:ins w:id="200" w:author="Chamarty, Ravi" w:date="2026-01-20T11:04:00Z" w16du:dateUtc="2026-01-20T16:04:00Z"/>
        </w:rPr>
      </w:pPr>
      <w:ins w:id="201" w:author="Chamarty, Ravi" w:date="2026-01-20T11:04:00Z" w16du:dateUtc="2026-01-20T16:04:00Z">
        <w:r>
          <w:t>participant "</w:t>
        </w:r>
      </w:ins>
      <w:ins w:id="202" w:author="Rakuten D1" w:date="2026-02-11T23:50:00Z" w16du:dateUtc="2026-02-11T18:20:00Z">
        <w:r w:rsidR="00ED2E2F">
          <w:t xml:space="preserve">Generic </w:t>
        </w:r>
      </w:ins>
      <w:ins w:id="203" w:author="Chamarty, Ravi" w:date="2026-01-20T11:04:00Z" w16du:dateUtc="2026-01-20T16:04:00Z">
        <w:r>
          <w:t>Orchestration and management \</w:t>
        </w:r>
        <w:proofErr w:type="spellStart"/>
        <w:r>
          <w:t>nsystem</w:t>
        </w:r>
        <w:proofErr w:type="spellEnd"/>
        <w:r>
          <w:t xml:space="preserve">" as </w:t>
        </w:r>
        <w:proofErr w:type="spellStart"/>
        <w:r>
          <w:t>nfo</w:t>
        </w:r>
        <w:proofErr w:type="spellEnd"/>
        <w:r>
          <w:t xml:space="preserve"> #DarkGrey</w:t>
        </w:r>
      </w:ins>
    </w:p>
    <w:p w14:paraId="0B4C5A70" w14:textId="77777777" w:rsidR="00FD6515" w:rsidRDefault="00FD6515" w:rsidP="00FD6515">
      <w:pPr>
        <w:pStyle w:val="NF"/>
        <w:rPr>
          <w:ins w:id="204" w:author="Chamarty, Ravi" w:date="2026-01-20T11:04:00Z" w16du:dateUtc="2026-01-20T16:04:00Z"/>
        </w:rPr>
      </w:pPr>
    </w:p>
    <w:p w14:paraId="0B363C8E" w14:textId="77777777" w:rsidR="00FD6515" w:rsidRDefault="00FD6515" w:rsidP="00FD6515">
      <w:pPr>
        <w:pStyle w:val="NF"/>
        <w:rPr>
          <w:ins w:id="205" w:author="Chamarty, Ravi" w:date="2026-01-20T11:04:00Z" w16du:dateUtc="2026-01-20T16:04:00Z"/>
        </w:rPr>
      </w:pPr>
      <w:proofErr w:type="spellStart"/>
      <w:ins w:id="206" w:author="Chamarty, Ravi" w:date="2026-01-20T11:04:00Z" w16du:dateUtc="2026-01-20T16:04:00Z">
        <w:r>
          <w:t>nfms_c</w:t>
        </w:r>
        <w:proofErr w:type="spellEnd"/>
        <w:r>
          <w:t xml:space="preserve"> -&gt; </w:t>
        </w:r>
        <w:proofErr w:type="spellStart"/>
        <w:r>
          <w:t>nfms_p</w:t>
        </w:r>
        <w:proofErr w:type="spellEnd"/>
        <w:r>
          <w:t xml:space="preserve">: 1. </w:t>
        </w:r>
        <w:proofErr w:type="spellStart"/>
        <w:proofErr w:type="gramStart"/>
        <w:r>
          <w:t>createMOI</w:t>
        </w:r>
        <w:proofErr w:type="spellEnd"/>
        <w:r>
          <w:t>(</w:t>
        </w:r>
        <w:proofErr w:type="gramEnd"/>
        <w:r>
          <w:t>) request</w:t>
        </w:r>
      </w:ins>
    </w:p>
    <w:p w14:paraId="3ABDBA1A" w14:textId="77777777" w:rsidR="00FD6515" w:rsidRDefault="00FD6515" w:rsidP="00FD6515">
      <w:pPr>
        <w:pStyle w:val="NF"/>
        <w:rPr>
          <w:ins w:id="207" w:author="Chamarty, Ravi" w:date="2026-01-20T11:04:00Z" w16du:dateUtc="2026-01-20T16:04:00Z"/>
        </w:rPr>
      </w:pPr>
      <w:ins w:id="208" w:author="Chamarty, Ravi" w:date="2026-01-20T11:04:00Z" w16du:dateUtc="2026-01-20T16:04:00Z">
        <w:r>
          <w:t xml:space="preserve">opt If NF </w:t>
        </w:r>
        <w:del w:id="209" w:author="Rakuten D1" w:date="2026-02-11T23:52:00Z" w16du:dateUtc="2026-02-11T18:22:00Z">
          <w:r w:rsidDel="00ED2E2F">
            <w:delText xml:space="preserve">Deployment </w:delText>
          </w:r>
        </w:del>
        <w:r>
          <w:t>instance to be created contains virtualized parts</w:t>
        </w:r>
      </w:ins>
    </w:p>
    <w:p w14:paraId="1B9938DC" w14:textId="77777777" w:rsidR="00FD6515" w:rsidRDefault="00FD6515" w:rsidP="00FD6515">
      <w:pPr>
        <w:pStyle w:val="NF"/>
        <w:rPr>
          <w:ins w:id="210" w:author="Chamarty, Ravi" w:date="2026-01-20T11:04:00Z" w16du:dateUtc="2026-01-20T16:04:00Z"/>
        </w:rPr>
      </w:pPr>
      <w:proofErr w:type="spellStart"/>
      <w:ins w:id="211" w:author="Chamarty, Ravi" w:date="2026-01-20T11:04:00Z" w16du:dateUtc="2026-01-20T16:04:00Z">
        <w:r>
          <w:t>nfms_p</w:t>
        </w:r>
        <w:proofErr w:type="spellEnd"/>
        <w:r>
          <w:t xml:space="preserve"> -&gt; </w:t>
        </w:r>
        <w:proofErr w:type="spellStart"/>
        <w:r>
          <w:t>nfms_p</w:t>
        </w:r>
        <w:proofErr w:type="spellEnd"/>
        <w:r>
          <w:t>: 2. Derive the requirements of NF Deployment instance</w:t>
        </w:r>
      </w:ins>
    </w:p>
    <w:p w14:paraId="6027195A" w14:textId="77777777" w:rsidR="00FD6515" w:rsidRDefault="00FD6515" w:rsidP="00FD6515">
      <w:pPr>
        <w:pStyle w:val="NF"/>
        <w:rPr>
          <w:ins w:id="212" w:author="Chamarty, Ravi" w:date="2026-01-20T11:04:00Z" w16du:dateUtc="2026-01-20T16:04:00Z"/>
        </w:rPr>
      </w:pPr>
      <w:ins w:id="213" w:author="Chamarty, Ravi" w:date="2026-01-20T11:04:00Z" w16du:dateUtc="2026-01-20T16:04:00Z">
        <w:r>
          <w:t>alt ETSI NFV-MANO procedures</w:t>
        </w:r>
      </w:ins>
    </w:p>
    <w:p w14:paraId="57046BD5" w14:textId="77777777" w:rsidR="00FD6515" w:rsidRDefault="00FD6515" w:rsidP="00FD6515">
      <w:pPr>
        <w:pStyle w:val="NF"/>
        <w:rPr>
          <w:ins w:id="214" w:author="Chamarty, Ravi" w:date="2026-01-20T11:04:00Z" w16du:dateUtc="2026-01-20T16:04:00Z"/>
        </w:rPr>
      </w:pPr>
      <w:ins w:id="215" w:author="Chamarty, Ravi" w:date="2026-01-20T11:04:00Z" w16du:dateUtc="2026-01-20T16:04:00Z">
        <w:r>
          <w:t>opt If VNF package needs to be on-boarded or changed</w:t>
        </w:r>
      </w:ins>
    </w:p>
    <w:p w14:paraId="5FA9B7EC" w14:textId="77777777" w:rsidR="00FD6515" w:rsidRDefault="00FD6515" w:rsidP="00FD6515">
      <w:pPr>
        <w:pStyle w:val="NF"/>
        <w:rPr>
          <w:ins w:id="216" w:author="Chamarty, Ravi" w:date="2026-01-20T11:04:00Z" w16du:dateUtc="2026-01-20T16:04:00Z"/>
        </w:rPr>
      </w:pPr>
      <w:ins w:id="217" w:author="Chamarty, Ravi" w:date="2026-01-20T11:04:00Z" w16du:dateUtc="2026-01-20T16:04:00Z">
        <w:r>
          <w:t xml:space="preserve">ref over </w:t>
        </w:r>
        <w:proofErr w:type="spellStart"/>
        <w:r>
          <w:t>nfms_p</w:t>
        </w:r>
        <w:proofErr w:type="spellEnd"/>
        <w:r>
          <w:t>: 3. VNF Package lifecycle management</w:t>
        </w:r>
      </w:ins>
    </w:p>
    <w:p w14:paraId="0D01C802" w14:textId="77777777" w:rsidR="00FD6515" w:rsidRDefault="00FD6515" w:rsidP="00FD6515">
      <w:pPr>
        <w:pStyle w:val="NF"/>
        <w:rPr>
          <w:ins w:id="218" w:author="Chamarty, Ravi" w:date="2026-01-20T11:04:00Z" w16du:dateUtc="2026-01-20T16:04:00Z"/>
        </w:rPr>
      </w:pPr>
      <w:ins w:id="219" w:author="Chamarty, Ravi" w:date="2026-01-20T11:04:00Z" w16du:dateUtc="2026-01-20T16:04:00Z">
        <w:r>
          <w:t>end</w:t>
        </w:r>
      </w:ins>
    </w:p>
    <w:p w14:paraId="18629E17" w14:textId="77777777" w:rsidR="00FD6515" w:rsidRDefault="00FD6515" w:rsidP="00FD6515">
      <w:pPr>
        <w:pStyle w:val="NF"/>
        <w:rPr>
          <w:ins w:id="220" w:author="Chamarty, Ravi" w:date="2026-01-20T11:04:00Z" w16du:dateUtc="2026-01-20T16:04:00Z"/>
        </w:rPr>
      </w:pPr>
      <w:ins w:id="221" w:author="Chamarty, Ravi" w:date="2026-01-20T11:04:00Z" w16du:dateUtc="2026-01-20T16:04:00Z">
        <w:r>
          <w:t xml:space="preserve">ref over </w:t>
        </w:r>
        <w:proofErr w:type="spellStart"/>
        <w:r>
          <w:t>nfms_p</w:t>
        </w:r>
        <w:proofErr w:type="spellEnd"/>
        <w:r>
          <w:t>: 4. VNF Lifecycle management procedure</w:t>
        </w:r>
      </w:ins>
    </w:p>
    <w:p w14:paraId="1A579606" w14:textId="77777777" w:rsidR="00FD6515" w:rsidRDefault="00FD6515" w:rsidP="00FD6515">
      <w:pPr>
        <w:pStyle w:val="NF"/>
        <w:rPr>
          <w:ins w:id="222" w:author="Chamarty, Ravi" w:date="2026-01-20T11:04:00Z" w16du:dateUtc="2026-01-20T16:04:00Z"/>
        </w:rPr>
      </w:pPr>
      <w:ins w:id="223" w:author="Chamarty, Ravi" w:date="2026-01-20T11:04:00Z" w16du:dateUtc="2026-01-20T16:04:00Z">
        <w:r>
          <w:t>else Generic LCM procedure</w:t>
        </w:r>
      </w:ins>
    </w:p>
    <w:p w14:paraId="2D232A77" w14:textId="77777777" w:rsidR="00FD6515" w:rsidRDefault="00FD6515" w:rsidP="00FD6515">
      <w:pPr>
        <w:pStyle w:val="NF"/>
        <w:rPr>
          <w:ins w:id="224" w:author="Chamarty, Ravi" w:date="2026-01-20T11:04:00Z" w16du:dateUtc="2026-01-20T16:04:00Z"/>
        </w:rPr>
      </w:pPr>
      <w:ins w:id="225" w:author="Chamarty, Ravi" w:date="2026-01-20T11:04:00Z" w16du:dateUtc="2026-01-20T16:04:00Z">
        <w:r>
          <w:t xml:space="preserve">note over </w:t>
        </w:r>
        <w:proofErr w:type="spellStart"/>
        <w:r>
          <w:t>nfms_p</w:t>
        </w:r>
        <w:proofErr w:type="spellEnd"/>
        <w:r>
          <w:t xml:space="preserve">, </w:t>
        </w:r>
        <w:proofErr w:type="spellStart"/>
        <w:r>
          <w:t>nfo</w:t>
        </w:r>
        <w:proofErr w:type="spellEnd"/>
        <w:r>
          <w:t xml:space="preserve"> #LightGrey: 5. Interactions over deployment management reference point \</w:t>
        </w:r>
        <w:proofErr w:type="spellStart"/>
        <w:r>
          <w:t>nto</w:t>
        </w:r>
        <w:proofErr w:type="spellEnd"/>
        <w:r>
          <w:t xml:space="preserve"> support NF Deployment instance creation</w:t>
        </w:r>
      </w:ins>
    </w:p>
    <w:p w14:paraId="3920D93E" w14:textId="77777777" w:rsidR="00FD6515" w:rsidRDefault="00FD6515" w:rsidP="00FD6515">
      <w:pPr>
        <w:pStyle w:val="NF"/>
        <w:rPr>
          <w:ins w:id="226" w:author="Chamarty, Ravi" w:date="2026-01-20T11:04:00Z" w16du:dateUtc="2026-01-20T16:04:00Z"/>
        </w:rPr>
      </w:pPr>
      <w:ins w:id="227" w:author="Chamarty, Ravi" w:date="2026-01-20T11:04:00Z" w16du:dateUtc="2026-01-20T16:04:00Z">
        <w:r>
          <w:t>end</w:t>
        </w:r>
      </w:ins>
    </w:p>
    <w:p w14:paraId="3C3AFA56" w14:textId="77777777" w:rsidR="00FD6515" w:rsidRDefault="00FD6515" w:rsidP="00FD6515">
      <w:pPr>
        <w:pStyle w:val="NF"/>
        <w:rPr>
          <w:ins w:id="228" w:author="Chamarty, Ravi" w:date="2026-01-20T11:04:00Z" w16du:dateUtc="2026-01-20T16:04:00Z"/>
        </w:rPr>
      </w:pPr>
      <w:ins w:id="229" w:author="Chamarty, Ravi" w:date="2026-01-20T11:04:00Z" w16du:dateUtc="2026-01-20T16:04:00Z">
        <w:r>
          <w:t>end</w:t>
        </w:r>
      </w:ins>
    </w:p>
    <w:p w14:paraId="3DA294C7" w14:textId="77777777" w:rsidR="00FD6515" w:rsidRDefault="00FD6515" w:rsidP="00FD6515">
      <w:pPr>
        <w:pStyle w:val="NF"/>
        <w:rPr>
          <w:ins w:id="230" w:author="Chamarty, Ravi" w:date="2026-01-20T11:04:00Z" w16du:dateUtc="2026-01-20T16:04:00Z"/>
        </w:rPr>
      </w:pPr>
    </w:p>
    <w:p w14:paraId="21326079" w14:textId="37C3A5A9" w:rsidR="00FD6515" w:rsidRDefault="00FD6515" w:rsidP="00FD6515">
      <w:pPr>
        <w:pStyle w:val="NF"/>
        <w:rPr>
          <w:ins w:id="231" w:author="Chamarty, Ravi" w:date="2026-01-20T11:04:00Z" w16du:dateUtc="2026-01-20T16:04:00Z"/>
        </w:rPr>
      </w:pPr>
      <w:proofErr w:type="spellStart"/>
      <w:ins w:id="232" w:author="Chamarty, Ravi" w:date="2026-01-20T11:04:00Z" w16du:dateUtc="2026-01-20T16:04:00Z">
        <w:r>
          <w:t>nfms_p</w:t>
        </w:r>
        <w:proofErr w:type="spellEnd"/>
        <w:r>
          <w:t xml:space="preserve"> -&gt; </w:t>
        </w:r>
        <w:proofErr w:type="spellStart"/>
        <w:r>
          <w:t>nfms_p</w:t>
        </w:r>
        <w:proofErr w:type="spellEnd"/>
        <w:r>
          <w:t>: 6. Create MOI for NF</w:t>
        </w:r>
      </w:ins>
      <w:ins w:id="233" w:author="Rakuten D1" w:date="2026-02-11T23:52:00Z" w16du:dateUtc="2026-02-11T18:22:00Z">
        <w:r w:rsidR="00ED2E2F">
          <w:t xml:space="preserve"> instance</w:t>
        </w:r>
      </w:ins>
    </w:p>
    <w:p w14:paraId="24ABD50E" w14:textId="66081B92" w:rsidR="00FD6515" w:rsidRDefault="00FD6515" w:rsidP="00FD6515">
      <w:pPr>
        <w:pStyle w:val="NF"/>
        <w:rPr>
          <w:ins w:id="234" w:author="Chamarty, Ravi" w:date="2026-01-20T11:04:00Z" w16du:dateUtc="2026-01-20T16:04:00Z"/>
        </w:rPr>
      </w:pPr>
      <w:proofErr w:type="spellStart"/>
      <w:ins w:id="235" w:author="Chamarty, Ravi" w:date="2026-01-20T11:04:00Z" w16du:dateUtc="2026-01-20T16:04:00Z">
        <w:r>
          <w:t>nfms_p</w:t>
        </w:r>
        <w:proofErr w:type="spellEnd"/>
        <w:r>
          <w:t xml:space="preserve"> -&gt; </w:t>
        </w:r>
        <w:proofErr w:type="spellStart"/>
        <w:r>
          <w:t>nfms_p</w:t>
        </w:r>
        <w:proofErr w:type="spellEnd"/>
        <w:r>
          <w:t>: 7. Configure MOI for NF</w:t>
        </w:r>
      </w:ins>
      <w:ins w:id="236" w:author="Rakuten D1" w:date="2026-02-11T23:52:00Z" w16du:dateUtc="2026-02-11T18:22:00Z">
        <w:r w:rsidR="00ED2E2F">
          <w:t xml:space="preserve"> instance</w:t>
        </w:r>
      </w:ins>
    </w:p>
    <w:p w14:paraId="6F193E6B" w14:textId="77777777" w:rsidR="00FD6515" w:rsidRDefault="00FD6515" w:rsidP="00FD6515">
      <w:pPr>
        <w:pStyle w:val="NF"/>
        <w:rPr>
          <w:ins w:id="237" w:author="Chamarty, Ravi" w:date="2026-01-20T11:04:00Z" w16du:dateUtc="2026-01-20T16:04:00Z"/>
        </w:rPr>
      </w:pPr>
      <w:proofErr w:type="spellStart"/>
      <w:ins w:id="238" w:author="Chamarty, Ravi" w:date="2026-01-20T11:04:00Z" w16du:dateUtc="2026-01-20T16:04:00Z">
        <w:r>
          <w:t>nfms_p</w:t>
        </w:r>
        <w:proofErr w:type="spellEnd"/>
        <w:r>
          <w:t xml:space="preserve"> -&gt; </w:t>
        </w:r>
        <w:proofErr w:type="spellStart"/>
        <w:r>
          <w:t>nfms_c</w:t>
        </w:r>
        <w:proofErr w:type="spellEnd"/>
        <w:r>
          <w:t xml:space="preserve">: 8. </w:t>
        </w:r>
        <w:proofErr w:type="spellStart"/>
        <w:proofErr w:type="gramStart"/>
        <w:r>
          <w:t>createMOI</w:t>
        </w:r>
        <w:proofErr w:type="spellEnd"/>
        <w:r>
          <w:t>(</w:t>
        </w:r>
        <w:proofErr w:type="gramEnd"/>
        <w:r>
          <w:t>) response</w:t>
        </w:r>
      </w:ins>
    </w:p>
    <w:p w14:paraId="367C81E3" w14:textId="77777777" w:rsidR="00FD6515" w:rsidRDefault="00FD6515" w:rsidP="00FD6515">
      <w:pPr>
        <w:pStyle w:val="NF"/>
        <w:rPr>
          <w:ins w:id="239" w:author="Chamarty, Ravi" w:date="2026-01-20T11:04:00Z" w16du:dateUtc="2026-01-20T16:04:00Z"/>
        </w:rPr>
      </w:pPr>
    </w:p>
    <w:p w14:paraId="618FB469" w14:textId="77777777" w:rsidR="00FD6515" w:rsidRDefault="00FD6515" w:rsidP="00FD6515">
      <w:pPr>
        <w:pStyle w:val="NF"/>
        <w:rPr>
          <w:ins w:id="240" w:author="Chamarty, Ravi" w:date="2026-01-20T11:04:00Z" w16du:dateUtc="2026-01-20T16:04:00Z"/>
        </w:rPr>
      </w:pPr>
      <w:ins w:id="241" w:author="Chamarty, Ravi" w:date="2026-01-20T11:04:00Z" w16du:dateUtc="2026-01-20T16:04:00Z">
        <w:r>
          <w:t>@enduml</w:t>
        </w:r>
      </w:ins>
    </w:p>
    <w:p w14:paraId="1B06B425" w14:textId="77777777" w:rsidR="00FD6515" w:rsidRPr="00CE4669" w:rsidRDefault="00FD6515" w:rsidP="00646C16">
      <w:pPr>
        <w:pStyle w:val="CRSeparator"/>
      </w:pPr>
    </w:p>
    <w:p w14:paraId="6FD64048" w14:textId="77777777" w:rsidR="00646C16" w:rsidRDefault="00646C16" w:rsidP="00646C16">
      <w:pPr>
        <w:pStyle w:val="CRSeparator"/>
        <w:rPr>
          <w:ins w:id="242" w:author="Chamarty, Ravi" w:date="2026-01-20T11:04:00Z" w16du:dateUtc="2026-01-20T16:04:00Z"/>
        </w:rPr>
      </w:pPr>
      <w:r w:rsidRPr="00CE4669">
        <w:t>==============Next change==============</w:t>
      </w:r>
    </w:p>
    <w:p w14:paraId="66686F7C" w14:textId="77777777" w:rsidR="00B411CF" w:rsidRPr="00EA2A27" w:rsidRDefault="00B411CF" w:rsidP="00B411CF">
      <w:pPr>
        <w:pStyle w:val="Heading1"/>
        <w:rPr>
          <w:ins w:id="243" w:author="Chamarty, Ravi" w:date="2026-01-20T11:04:00Z" w16du:dateUtc="2026-01-20T16:04:00Z"/>
        </w:rPr>
      </w:pPr>
      <w:proofErr w:type="spellStart"/>
      <w:ins w:id="244" w:author="Chamarty, Ravi" w:date="2026-01-20T11:04:00Z" w16du:dateUtc="2026-01-20T16:04:00Z">
        <w:r w:rsidRPr="00510D95">
          <w:t>C.</w:t>
        </w:r>
        <w:r>
          <w:t>y</w:t>
        </w:r>
        <w:proofErr w:type="spellEnd"/>
        <w:r w:rsidRPr="00510D95">
          <w:tab/>
          <w:t xml:space="preserve">Procedure of </w:t>
        </w:r>
        <w:r>
          <w:t>NF instance modification</w:t>
        </w:r>
      </w:ins>
    </w:p>
    <w:p w14:paraId="4F89E0FB" w14:textId="77777777" w:rsidR="00B411CF" w:rsidRPr="00C6332A" w:rsidRDefault="00B411CF" w:rsidP="00B411CF">
      <w:pPr>
        <w:pStyle w:val="PL"/>
        <w:rPr>
          <w:ins w:id="245" w:author="Chamarty, Ravi" w:date="2026-01-20T11:04:00Z" w16du:dateUtc="2026-01-20T16:04:00Z"/>
          <w:rFonts w:eastAsia="SimSun"/>
          <w:lang w:eastAsia="zh-CN"/>
        </w:rPr>
      </w:pPr>
      <w:ins w:id="246" w:author="Chamarty, Ravi" w:date="2026-01-20T11:04:00Z" w16du:dateUtc="2026-01-20T16:04:00Z">
        <w:r w:rsidRPr="00C6332A">
          <w:rPr>
            <w:rFonts w:eastAsia="SimSun"/>
            <w:lang w:eastAsia="zh-CN"/>
          </w:rPr>
          <w:t>@startuml</w:t>
        </w:r>
      </w:ins>
    </w:p>
    <w:p w14:paraId="7788DD77" w14:textId="77777777" w:rsidR="00B411CF" w:rsidRPr="00C6332A" w:rsidRDefault="00B411CF" w:rsidP="00B411CF">
      <w:pPr>
        <w:pStyle w:val="PL"/>
        <w:rPr>
          <w:ins w:id="247" w:author="Chamarty, Ravi" w:date="2026-01-20T11:04:00Z" w16du:dateUtc="2026-01-20T16:04:00Z"/>
          <w:rFonts w:eastAsia="SimSun"/>
          <w:lang w:eastAsia="zh-CN"/>
        </w:rPr>
      </w:pPr>
      <w:ins w:id="248" w:author="Chamarty, Ravi" w:date="2026-01-20T11:04:00Z" w16du:dateUtc="2026-01-20T16:04:00Z">
        <w:r w:rsidRPr="00C6332A">
          <w:rPr>
            <w:rFonts w:eastAsia="SimSun"/>
            <w:lang w:eastAsia="zh-CN"/>
          </w:rPr>
          <w:t>hide unlinked</w:t>
        </w:r>
      </w:ins>
    </w:p>
    <w:p w14:paraId="58A507BA" w14:textId="77777777" w:rsidR="00B411CF" w:rsidRPr="00C6332A" w:rsidRDefault="00B411CF" w:rsidP="00B411CF">
      <w:pPr>
        <w:pStyle w:val="PL"/>
        <w:rPr>
          <w:ins w:id="249" w:author="Chamarty, Ravi" w:date="2026-01-20T11:04:00Z" w16du:dateUtc="2026-01-20T16:04:00Z"/>
          <w:rFonts w:eastAsia="SimSun"/>
          <w:lang w:eastAsia="zh-CN"/>
        </w:rPr>
      </w:pPr>
      <w:ins w:id="250" w:author="Chamarty, Ravi" w:date="2026-01-20T11:04:00Z" w16du:dateUtc="2026-01-20T16:04:00Z">
        <w:r w:rsidRPr="00C6332A">
          <w:rPr>
            <w:rFonts w:eastAsia="SimSun"/>
            <w:lang w:eastAsia="zh-CN"/>
          </w:rPr>
          <w:t>skinparam sequenceArrowThickness 2</w:t>
        </w:r>
      </w:ins>
    </w:p>
    <w:p w14:paraId="4E26612E" w14:textId="77777777" w:rsidR="00B411CF" w:rsidRPr="00C6332A" w:rsidRDefault="00B411CF" w:rsidP="00B411CF">
      <w:pPr>
        <w:pStyle w:val="PL"/>
        <w:rPr>
          <w:ins w:id="251" w:author="Chamarty, Ravi" w:date="2026-01-20T11:04:00Z" w16du:dateUtc="2026-01-20T16:04:00Z"/>
          <w:rFonts w:eastAsia="SimSun"/>
          <w:lang w:eastAsia="zh-CN"/>
        </w:rPr>
      </w:pPr>
      <w:ins w:id="252" w:author="Chamarty, Ravi" w:date="2026-01-20T11:04:00Z" w16du:dateUtc="2026-01-20T16:04:00Z">
        <w:r w:rsidRPr="00C6332A">
          <w:rPr>
            <w:rFonts w:eastAsia="SimSun"/>
            <w:lang w:eastAsia="zh-CN"/>
          </w:rPr>
          <w:t>skinparam ParticipantPadding 5</w:t>
        </w:r>
      </w:ins>
    </w:p>
    <w:p w14:paraId="316B1028" w14:textId="77777777" w:rsidR="00B411CF" w:rsidRPr="00C6332A" w:rsidRDefault="00B411CF" w:rsidP="00B411CF">
      <w:pPr>
        <w:pStyle w:val="PL"/>
        <w:rPr>
          <w:ins w:id="253" w:author="Chamarty, Ravi" w:date="2026-01-20T11:04:00Z" w16du:dateUtc="2026-01-20T16:04:00Z"/>
          <w:rFonts w:eastAsia="SimSun"/>
          <w:lang w:eastAsia="zh-CN"/>
        </w:rPr>
      </w:pPr>
      <w:ins w:id="254" w:author="Chamarty, Ravi" w:date="2026-01-20T11:04:00Z" w16du:dateUtc="2026-01-20T16:04:00Z">
        <w:r w:rsidRPr="00C6332A">
          <w:rPr>
            <w:rFonts w:eastAsia="SimSun"/>
            <w:lang w:eastAsia="zh-CN"/>
          </w:rPr>
          <w:t>skinparam ParticipantFontColor white</w:t>
        </w:r>
      </w:ins>
    </w:p>
    <w:p w14:paraId="73579E54" w14:textId="77777777" w:rsidR="00B411CF" w:rsidRPr="00C6332A" w:rsidRDefault="00B411CF" w:rsidP="00B411CF">
      <w:pPr>
        <w:pStyle w:val="PL"/>
        <w:rPr>
          <w:ins w:id="255" w:author="Chamarty, Ravi" w:date="2026-01-20T11:04:00Z" w16du:dateUtc="2026-01-20T16:04:00Z"/>
          <w:rFonts w:eastAsia="SimSun"/>
          <w:lang w:eastAsia="zh-CN"/>
        </w:rPr>
      </w:pPr>
      <w:ins w:id="256" w:author="Chamarty, Ravi" w:date="2026-01-20T11:04:00Z" w16du:dateUtc="2026-01-20T16:04:00Z">
        <w:r w:rsidRPr="00C6332A">
          <w:rPr>
            <w:rFonts w:eastAsia="SimSun"/>
            <w:lang w:eastAsia="zh-CN"/>
          </w:rPr>
          <w:t>skinparam NoteBackgroundColor white</w:t>
        </w:r>
      </w:ins>
    </w:p>
    <w:p w14:paraId="0361E784" w14:textId="77777777" w:rsidR="00B411CF" w:rsidRPr="00C6332A" w:rsidRDefault="00B411CF" w:rsidP="00B411CF">
      <w:pPr>
        <w:pStyle w:val="PL"/>
        <w:rPr>
          <w:ins w:id="257" w:author="Chamarty, Ravi" w:date="2026-01-20T11:04:00Z" w16du:dateUtc="2026-01-20T16:04:00Z"/>
          <w:rFonts w:eastAsia="SimSun"/>
          <w:lang w:eastAsia="zh-CN"/>
        </w:rPr>
      </w:pPr>
      <w:ins w:id="258" w:author="Chamarty, Ravi" w:date="2026-01-20T11:04:00Z" w16du:dateUtc="2026-01-20T16:04:00Z">
        <w:r w:rsidRPr="00C6332A">
          <w:rPr>
            <w:rFonts w:eastAsia="SimSun"/>
            <w:lang w:eastAsia="zh-CN"/>
          </w:rPr>
          <w:t>skinparam BoxPadding 10</w:t>
        </w:r>
      </w:ins>
    </w:p>
    <w:p w14:paraId="5DFB751D" w14:textId="77777777" w:rsidR="00B411CF" w:rsidRPr="00C6332A" w:rsidRDefault="00B411CF" w:rsidP="00B411CF">
      <w:pPr>
        <w:pStyle w:val="PL"/>
        <w:rPr>
          <w:ins w:id="259" w:author="Chamarty, Ravi" w:date="2026-01-20T11:04:00Z" w16du:dateUtc="2026-01-20T16:04:00Z"/>
          <w:rFonts w:eastAsia="SimSun"/>
          <w:lang w:eastAsia="zh-CN"/>
        </w:rPr>
      </w:pPr>
      <w:ins w:id="260" w:author="Chamarty, Ravi" w:date="2026-01-20T11:04:00Z" w16du:dateUtc="2026-01-20T16:04:00Z">
        <w:r w:rsidRPr="00C6332A">
          <w:rPr>
            <w:rFonts w:eastAsia="SimSun"/>
            <w:lang w:eastAsia="zh-CN"/>
          </w:rPr>
          <w:t>skinparam SequenceReferenceAlign center</w:t>
        </w:r>
      </w:ins>
    </w:p>
    <w:p w14:paraId="12C8C24A" w14:textId="77777777" w:rsidR="00B411CF" w:rsidRPr="00C6332A" w:rsidRDefault="00B411CF" w:rsidP="00B411CF">
      <w:pPr>
        <w:pStyle w:val="PL"/>
        <w:rPr>
          <w:ins w:id="261" w:author="Chamarty, Ravi" w:date="2026-01-20T11:04:00Z" w16du:dateUtc="2026-01-20T16:04:00Z"/>
          <w:rFonts w:eastAsia="SimSun"/>
          <w:lang w:eastAsia="zh-CN"/>
        </w:rPr>
      </w:pPr>
    </w:p>
    <w:p w14:paraId="3AD241D0" w14:textId="77777777" w:rsidR="00B411CF" w:rsidRPr="00C6332A" w:rsidRDefault="00B411CF" w:rsidP="00B411CF">
      <w:pPr>
        <w:pStyle w:val="PL"/>
        <w:rPr>
          <w:ins w:id="262" w:author="Chamarty, Ravi" w:date="2026-01-20T11:04:00Z" w16du:dateUtc="2026-01-20T16:04:00Z"/>
          <w:rFonts w:eastAsia="SimSun"/>
          <w:lang w:eastAsia="zh-CN"/>
        </w:rPr>
      </w:pPr>
      <w:ins w:id="263" w:author="Chamarty, Ravi" w:date="2026-01-20T11:04:00Z" w16du:dateUtc="2026-01-20T16:04:00Z">
        <w:r w:rsidRPr="00C6332A">
          <w:rPr>
            <w:rFonts w:eastAsia="SimSun"/>
            <w:lang w:eastAsia="zh-CN"/>
          </w:rPr>
          <w:t>participant "NFMS_C" as nfms_c #DarkGrey</w:t>
        </w:r>
      </w:ins>
    </w:p>
    <w:p w14:paraId="2F33937E" w14:textId="77777777" w:rsidR="00B411CF" w:rsidRPr="00C6332A" w:rsidRDefault="00B411CF" w:rsidP="00B411CF">
      <w:pPr>
        <w:pStyle w:val="PL"/>
        <w:rPr>
          <w:ins w:id="264" w:author="Chamarty, Ravi" w:date="2026-01-20T11:04:00Z" w16du:dateUtc="2026-01-20T16:04:00Z"/>
          <w:rFonts w:eastAsia="SimSun"/>
          <w:lang w:eastAsia="zh-CN"/>
        </w:rPr>
      </w:pPr>
      <w:ins w:id="265" w:author="Chamarty, Ravi" w:date="2026-01-20T11:04:00Z" w16du:dateUtc="2026-01-20T16:04:00Z">
        <w:r w:rsidRPr="00C6332A">
          <w:rPr>
            <w:rFonts w:eastAsia="SimSun"/>
            <w:lang w:eastAsia="zh-CN"/>
          </w:rPr>
          <w:t>participant "NFMS_P" as nfms_p #DarkGrey</w:t>
        </w:r>
      </w:ins>
    </w:p>
    <w:p w14:paraId="68AE14D3" w14:textId="1E028AF2" w:rsidR="00B411CF" w:rsidRPr="00C6332A" w:rsidRDefault="00B411CF" w:rsidP="00B411CF">
      <w:pPr>
        <w:pStyle w:val="PL"/>
        <w:rPr>
          <w:ins w:id="266" w:author="Chamarty, Ravi" w:date="2026-01-20T11:04:00Z" w16du:dateUtc="2026-01-20T16:04:00Z"/>
          <w:rFonts w:eastAsia="SimSun"/>
          <w:lang w:eastAsia="zh-CN"/>
        </w:rPr>
      </w:pPr>
      <w:ins w:id="267" w:author="Chamarty, Ravi" w:date="2026-01-20T11:04:00Z" w16du:dateUtc="2026-01-20T16:04:00Z">
        <w:r w:rsidRPr="00C6332A">
          <w:rPr>
            <w:rFonts w:eastAsia="SimSun"/>
            <w:lang w:eastAsia="zh-CN"/>
          </w:rPr>
          <w:t>participant "</w:t>
        </w:r>
      </w:ins>
      <w:ins w:id="268" w:author="Rakuten D1" w:date="2026-02-11T23:51:00Z" w16du:dateUtc="2026-02-11T18:21:00Z">
        <w:r w:rsidR="00ED2E2F">
          <w:rPr>
            <w:rFonts w:eastAsia="SimSun"/>
            <w:lang w:eastAsia="zh-CN"/>
          </w:rPr>
          <w:t xml:space="preserve">Generic </w:t>
        </w:r>
      </w:ins>
      <w:ins w:id="269" w:author="Chamarty, Ravi" w:date="2026-01-20T11:04:00Z" w16du:dateUtc="2026-01-20T16:04:00Z">
        <w:r w:rsidRPr="00C6332A">
          <w:rPr>
            <w:rFonts w:eastAsia="SimSun"/>
            <w:lang w:eastAsia="zh-CN"/>
          </w:rPr>
          <w:t>Orchestration and management \nsystem" as nfo #DarkGrey</w:t>
        </w:r>
      </w:ins>
    </w:p>
    <w:p w14:paraId="7961CA80" w14:textId="77777777" w:rsidR="00B411CF" w:rsidRPr="00C6332A" w:rsidRDefault="00B411CF" w:rsidP="00B411CF">
      <w:pPr>
        <w:pStyle w:val="PL"/>
        <w:rPr>
          <w:ins w:id="270" w:author="Chamarty, Ravi" w:date="2026-01-20T11:04:00Z" w16du:dateUtc="2026-01-20T16:04:00Z"/>
          <w:rFonts w:eastAsia="SimSun"/>
          <w:lang w:eastAsia="zh-CN"/>
        </w:rPr>
      </w:pPr>
    </w:p>
    <w:p w14:paraId="37A28743" w14:textId="77777777" w:rsidR="00B411CF" w:rsidRPr="00C6332A" w:rsidRDefault="00B411CF" w:rsidP="00B411CF">
      <w:pPr>
        <w:pStyle w:val="PL"/>
        <w:rPr>
          <w:ins w:id="271" w:author="Chamarty, Ravi" w:date="2026-01-20T11:04:00Z" w16du:dateUtc="2026-01-20T16:04:00Z"/>
          <w:rFonts w:eastAsia="SimSun"/>
          <w:lang w:eastAsia="zh-CN"/>
        </w:rPr>
      </w:pPr>
      <w:ins w:id="272" w:author="Chamarty, Ravi" w:date="2026-01-20T11:04:00Z" w16du:dateUtc="2026-01-20T16:04:00Z">
        <w:r w:rsidRPr="00C6332A">
          <w:rPr>
            <w:rFonts w:eastAsia="SimSun"/>
            <w:lang w:eastAsia="zh-CN"/>
          </w:rPr>
          <w:t>nfms_c -&gt; nfms_p: 1. modifyMOIAttributes() request</w:t>
        </w:r>
      </w:ins>
    </w:p>
    <w:p w14:paraId="712BEB6E" w14:textId="77777777" w:rsidR="00B411CF" w:rsidRPr="00C6332A" w:rsidRDefault="00B411CF" w:rsidP="00B411CF">
      <w:pPr>
        <w:pStyle w:val="PL"/>
        <w:rPr>
          <w:ins w:id="273" w:author="Chamarty, Ravi" w:date="2026-01-20T11:04:00Z" w16du:dateUtc="2026-01-20T16:04:00Z"/>
          <w:rFonts w:eastAsia="SimSun"/>
          <w:lang w:eastAsia="zh-CN"/>
        </w:rPr>
      </w:pPr>
      <w:ins w:id="274" w:author="Chamarty, Ravi" w:date="2026-01-20T11:04:00Z" w16du:dateUtc="2026-01-20T16:04:00Z">
        <w:r w:rsidRPr="00C6332A">
          <w:rPr>
            <w:rFonts w:eastAsia="SimSun"/>
            <w:lang w:eastAsia="zh-CN"/>
          </w:rPr>
          <w:t>opt If NF</w:t>
        </w:r>
        <w:del w:id="275" w:author="Rakuten D1" w:date="2026-02-11T23:52:00Z" w16du:dateUtc="2026-02-11T18:22:00Z">
          <w:r w:rsidRPr="00C6332A" w:rsidDel="00ED2E2F">
            <w:rPr>
              <w:rFonts w:eastAsia="SimSun"/>
              <w:lang w:eastAsia="zh-CN"/>
            </w:rPr>
            <w:delText xml:space="preserve"> Deployment</w:delText>
          </w:r>
        </w:del>
        <w:r w:rsidRPr="00C6332A">
          <w:rPr>
            <w:rFonts w:eastAsia="SimSun"/>
            <w:lang w:eastAsia="zh-CN"/>
          </w:rPr>
          <w:t xml:space="preserve"> instance contains virtualized parts</w:t>
        </w:r>
      </w:ins>
    </w:p>
    <w:p w14:paraId="3CF3CFD9" w14:textId="77777777" w:rsidR="00B411CF" w:rsidRPr="00C6332A" w:rsidRDefault="00B411CF" w:rsidP="00B411CF">
      <w:pPr>
        <w:pStyle w:val="PL"/>
        <w:rPr>
          <w:ins w:id="276" w:author="Chamarty, Ravi" w:date="2026-01-20T11:04:00Z" w16du:dateUtc="2026-01-20T16:04:00Z"/>
          <w:rFonts w:eastAsia="SimSun"/>
          <w:lang w:eastAsia="zh-CN"/>
        </w:rPr>
      </w:pPr>
      <w:ins w:id="277" w:author="Chamarty, Ravi" w:date="2026-01-20T11:04:00Z" w16du:dateUtc="2026-01-20T16:04:00Z">
        <w:r w:rsidRPr="00C6332A">
          <w:rPr>
            <w:rFonts w:eastAsia="SimSun"/>
            <w:lang w:eastAsia="zh-CN"/>
          </w:rPr>
          <w:t>nfms_p -&gt; nfms_p: 2. Check whether corresponding NF Deployment instance needs to be modified</w:t>
        </w:r>
      </w:ins>
    </w:p>
    <w:p w14:paraId="70799F75" w14:textId="77777777" w:rsidR="00B411CF" w:rsidRPr="00C6332A" w:rsidRDefault="00B411CF" w:rsidP="00B411CF">
      <w:pPr>
        <w:pStyle w:val="PL"/>
        <w:rPr>
          <w:ins w:id="278" w:author="Chamarty, Ravi" w:date="2026-01-20T11:04:00Z" w16du:dateUtc="2026-01-20T16:04:00Z"/>
          <w:rFonts w:eastAsia="SimSun"/>
          <w:lang w:eastAsia="zh-CN"/>
        </w:rPr>
      </w:pPr>
      <w:ins w:id="279" w:author="Chamarty, Ravi" w:date="2026-01-20T11:04:00Z" w16du:dateUtc="2026-01-20T16:04:00Z">
        <w:r w:rsidRPr="00C6332A">
          <w:rPr>
            <w:rFonts w:eastAsia="SimSun"/>
            <w:lang w:eastAsia="zh-CN"/>
          </w:rPr>
          <w:t>opt If corresponding NF Deployment instance needs to be modified</w:t>
        </w:r>
      </w:ins>
    </w:p>
    <w:p w14:paraId="04E72D5D" w14:textId="77777777" w:rsidR="00B411CF" w:rsidRPr="00C6332A" w:rsidRDefault="00B411CF" w:rsidP="00B411CF">
      <w:pPr>
        <w:pStyle w:val="PL"/>
        <w:rPr>
          <w:ins w:id="280" w:author="Chamarty, Ravi" w:date="2026-01-20T11:04:00Z" w16du:dateUtc="2026-01-20T16:04:00Z"/>
          <w:rFonts w:eastAsia="SimSun"/>
          <w:lang w:eastAsia="zh-CN"/>
        </w:rPr>
      </w:pPr>
      <w:ins w:id="281" w:author="Chamarty, Ravi" w:date="2026-01-20T11:04:00Z" w16du:dateUtc="2026-01-20T16:04:00Z">
        <w:r w:rsidRPr="00C6332A">
          <w:rPr>
            <w:rFonts w:eastAsia="SimSun"/>
            <w:lang w:eastAsia="zh-CN"/>
          </w:rPr>
          <w:t>alt ETSI NFV-MANO procedures</w:t>
        </w:r>
      </w:ins>
    </w:p>
    <w:p w14:paraId="33C404F4" w14:textId="77777777" w:rsidR="00B411CF" w:rsidRPr="00C6332A" w:rsidRDefault="00B411CF" w:rsidP="00B411CF">
      <w:pPr>
        <w:pStyle w:val="PL"/>
        <w:rPr>
          <w:ins w:id="282" w:author="Chamarty, Ravi" w:date="2026-01-20T11:04:00Z" w16du:dateUtc="2026-01-20T16:04:00Z"/>
          <w:rFonts w:eastAsia="SimSun"/>
          <w:lang w:eastAsia="zh-CN"/>
        </w:rPr>
      </w:pPr>
      <w:ins w:id="283" w:author="Chamarty, Ravi" w:date="2026-01-20T11:04:00Z" w16du:dateUtc="2026-01-20T16:04:00Z">
        <w:r w:rsidRPr="00C6332A">
          <w:rPr>
            <w:rFonts w:eastAsia="SimSun"/>
            <w:lang w:eastAsia="zh-CN"/>
          </w:rPr>
          <w:t>ref over nfms_p: 3. VNF Lifecycle management procedure</w:t>
        </w:r>
      </w:ins>
    </w:p>
    <w:p w14:paraId="01FED904" w14:textId="77777777" w:rsidR="00B411CF" w:rsidRPr="00C6332A" w:rsidRDefault="00B411CF" w:rsidP="00B411CF">
      <w:pPr>
        <w:pStyle w:val="PL"/>
        <w:rPr>
          <w:ins w:id="284" w:author="Chamarty, Ravi" w:date="2026-01-20T11:04:00Z" w16du:dateUtc="2026-01-20T16:04:00Z"/>
          <w:rFonts w:eastAsia="SimSun"/>
          <w:lang w:eastAsia="zh-CN"/>
        </w:rPr>
      </w:pPr>
      <w:ins w:id="285" w:author="Chamarty, Ravi" w:date="2026-01-20T11:04:00Z" w16du:dateUtc="2026-01-20T16:04:00Z">
        <w:r w:rsidRPr="00C6332A">
          <w:rPr>
            <w:rFonts w:eastAsia="SimSun"/>
            <w:lang w:eastAsia="zh-CN"/>
          </w:rPr>
          <w:t>else Generic LCM procedure</w:t>
        </w:r>
      </w:ins>
    </w:p>
    <w:p w14:paraId="28D80FCC" w14:textId="77777777" w:rsidR="00B411CF" w:rsidRPr="00C6332A" w:rsidRDefault="00B411CF" w:rsidP="00B411CF">
      <w:pPr>
        <w:pStyle w:val="PL"/>
        <w:rPr>
          <w:ins w:id="286" w:author="Chamarty, Ravi" w:date="2026-01-20T11:04:00Z" w16du:dateUtc="2026-01-20T16:04:00Z"/>
          <w:rFonts w:eastAsia="SimSun"/>
          <w:lang w:eastAsia="zh-CN"/>
        </w:rPr>
      </w:pPr>
      <w:ins w:id="287" w:author="Chamarty, Ravi" w:date="2026-01-20T11:04:00Z" w16du:dateUtc="2026-01-20T16:04:00Z">
        <w:r w:rsidRPr="00C6332A">
          <w:rPr>
            <w:rFonts w:eastAsia="SimSun"/>
            <w:lang w:eastAsia="zh-CN"/>
          </w:rPr>
          <w:t>note over nfms_p, nfo #LightGrey: 4. Interactions over deployment management reference point \nto support NF Deployment instance modification</w:t>
        </w:r>
      </w:ins>
    </w:p>
    <w:p w14:paraId="03E2D870" w14:textId="77777777" w:rsidR="00B411CF" w:rsidRPr="00C6332A" w:rsidRDefault="00B411CF" w:rsidP="00B411CF">
      <w:pPr>
        <w:pStyle w:val="PL"/>
        <w:rPr>
          <w:ins w:id="288" w:author="Chamarty, Ravi" w:date="2026-01-20T11:04:00Z" w16du:dateUtc="2026-01-20T16:04:00Z"/>
          <w:rFonts w:eastAsia="SimSun"/>
          <w:lang w:eastAsia="zh-CN"/>
        </w:rPr>
      </w:pPr>
      <w:ins w:id="289" w:author="Chamarty, Ravi" w:date="2026-01-20T11:04:00Z" w16du:dateUtc="2026-01-20T16:04:00Z">
        <w:r w:rsidRPr="00C6332A">
          <w:rPr>
            <w:rFonts w:eastAsia="SimSun"/>
            <w:lang w:eastAsia="zh-CN"/>
          </w:rPr>
          <w:t>end</w:t>
        </w:r>
      </w:ins>
    </w:p>
    <w:p w14:paraId="3095E434" w14:textId="77777777" w:rsidR="00B411CF" w:rsidRPr="00C6332A" w:rsidRDefault="00B411CF" w:rsidP="00B411CF">
      <w:pPr>
        <w:pStyle w:val="PL"/>
        <w:rPr>
          <w:ins w:id="290" w:author="Chamarty, Ravi" w:date="2026-01-20T11:04:00Z" w16du:dateUtc="2026-01-20T16:04:00Z"/>
          <w:rFonts w:eastAsia="SimSun"/>
          <w:lang w:eastAsia="zh-CN"/>
        </w:rPr>
      </w:pPr>
      <w:ins w:id="291" w:author="Chamarty, Ravi" w:date="2026-01-20T11:04:00Z" w16du:dateUtc="2026-01-20T16:04:00Z">
        <w:r w:rsidRPr="00C6332A">
          <w:rPr>
            <w:rFonts w:eastAsia="SimSun"/>
            <w:lang w:eastAsia="zh-CN"/>
          </w:rPr>
          <w:t>end</w:t>
        </w:r>
      </w:ins>
    </w:p>
    <w:p w14:paraId="01607C7B" w14:textId="77777777" w:rsidR="00B411CF" w:rsidRPr="00C6332A" w:rsidRDefault="00B411CF" w:rsidP="00B411CF">
      <w:pPr>
        <w:pStyle w:val="PL"/>
        <w:rPr>
          <w:ins w:id="292" w:author="Chamarty, Ravi" w:date="2026-01-20T11:04:00Z" w16du:dateUtc="2026-01-20T16:04:00Z"/>
          <w:rFonts w:eastAsia="SimSun"/>
          <w:lang w:eastAsia="zh-CN"/>
        </w:rPr>
      </w:pPr>
      <w:ins w:id="293" w:author="Chamarty, Ravi" w:date="2026-01-20T11:04:00Z" w16du:dateUtc="2026-01-20T16:04:00Z">
        <w:r w:rsidRPr="00C6332A">
          <w:rPr>
            <w:rFonts w:eastAsia="SimSun"/>
            <w:lang w:eastAsia="zh-CN"/>
          </w:rPr>
          <w:t>end</w:t>
        </w:r>
      </w:ins>
    </w:p>
    <w:p w14:paraId="6D942923" w14:textId="77777777" w:rsidR="00B411CF" w:rsidRPr="00C6332A" w:rsidRDefault="00B411CF" w:rsidP="00B411CF">
      <w:pPr>
        <w:pStyle w:val="PL"/>
        <w:rPr>
          <w:ins w:id="294" w:author="Chamarty, Ravi" w:date="2026-01-20T11:04:00Z" w16du:dateUtc="2026-01-20T16:04:00Z"/>
          <w:rFonts w:eastAsia="SimSun"/>
          <w:lang w:eastAsia="zh-CN"/>
        </w:rPr>
      </w:pPr>
    </w:p>
    <w:p w14:paraId="67FB153B" w14:textId="77777777" w:rsidR="00B411CF" w:rsidRPr="00C6332A" w:rsidRDefault="00B411CF" w:rsidP="00B411CF">
      <w:pPr>
        <w:pStyle w:val="PL"/>
        <w:rPr>
          <w:ins w:id="295" w:author="Chamarty, Ravi" w:date="2026-01-20T11:04:00Z" w16du:dateUtc="2026-01-20T16:04:00Z"/>
          <w:rFonts w:eastAsia="SimSun"/>
          <w:lang w:eastAsia="zh-CN"/>
        </w:rPr>
      </w:pPr>
      <w:ins w:id="296" w:author="Chamarty, Ravi" w:date="2026-01-20T11:04:00Z" w16du:dateUtc="2026-01-20T16:04:00Z">
        <w:r w:rsidRPr="00C6332A">
          <w:rPr>
            <w:rFonts w:eastAsia="SimSun"/>
            <w:lang w:eastAsia="zh-CN"/>
          </w:rPr>
          <w:t>nfms_p -&gt; nfms_p: 5. Configure corresponding MOI for the NF instance</w:t>
        </w:r>
      </w:ins>
    </w:p>
    <w:p w14:paraId="266A6502" w14:textId="77777777" w:rsidR="00B411CF" w:rsidRPr="00C6332A" w:rsidRDefault="00B411CF" w:rsidP="00B411CF">
      <w:pPr>
        <w:pStyle w:val="PL"/>
        <w:rPr>
          <w:ins w:id="297" w:author="Chamarty, Ravi" w:date="2026-01-20T11:04:00Z" w16du:dateUtc="2026-01-20T16:04:00Z"/>
          <w:rFonts w:eastAsia="SimSun"/>
          <w:lang w:eastAsia="zh-CN"/>
        </w:rPr>
      </w:pPr>
      <w:ins w:id="298" w:author="Chamarty, Ravi" w:date="2026-01-20T11:04:00Z" w16du:dateUtc="2026-01-20T16:04:00Z">
        <w:r w:rsidRPr="00C6332A">
          <w:rPr>
            <w:rFonts w:eastAsia="SimSun"/>
            <w:lang w:eastAsia="zh-CN"/>
          </w:rPr>
          <w:t>nfms_p -&gt; nfms_c: 6. modifyMOIAttributes() response</w:t>
        </w:r>
      </w:ins>
    </w:p>
    <w:p w14:paraId="5AB1B8C5" w14:textId="77777777" w:rsidR="00B411CF" w:rsidRPr="00C6332A" w:rsidRDefault="00B411CF" w:rsidP="00B411CF">
      <w:pPr>
        <w:pStyle w:val="PL"/>
        <w:rPr>
          <w:ins w:id="299" w:author="Chamarty, Ravi" w:date="2026-01-20T11:04:00Z" w16du:dateUtc="2026-01-20T16:04:00Z"/>
          <w:rFonts w:eastAsia="SimSun"/>
          <w:lang w:eastAsia="zh-CN"/>
        </w:rPr>
      </w:pPr>
    </w:p>
    <w:p w14:paraId="6F0A3C7F" w14:textId="77777777" w:rsidR="00B411CF" w:rsidRPr="00343FC5" w:rsidRDefault="00B411CF" w:rsidP="00B411CF">
      <w:pPr>
        <w:pStyle w:val="PL"/>
        <w:rPr>
          <w:ins w:id="300" w:author="Chamarty, Ravi" w:date="2026-01-20T11:04:00Z" w16du:dateUtc="2026-01-20T16:04:00Z"/>
          <w:rFonts w:eastAsia="SimSun"/>
          <w:lang w:eastAsia="zh-CN"/>
        </w:rPr>
      </w:pPr>
      <w:ins w:id="301" w:author="Chamarty, Ravi" w:date="2026-01-20T11:04:00Z" w16du:dateUtc="2026-01-20T16:04:00Z">
        <w:r w:rsidRPr="00C6332A">
          <w:rPr>
            <w:rFonts w:eastAsia="SimSun"/>
            <w:lang w:eastAsia="zh-CN"/>
          </w:rPr>
          <w:t>@enduml</w:t>
        </w:r>
      </w:ins>
    </w:p>
    <w:p w14:paraId="1A4355D0" w14:textId="77777777" w:rsidR="00B411CF" w:rsidRPr="00CE4669" w:rsidRDefault="00B411CF" w:rsidP="00646C16">
      <w:pPr>
        <w:pStyle w:val="CRSeparator"/>
      </w:pPr>
    </w:p>
    <w:p w14:paraId="339886C2" w14:textId="77777777" w:rsidR="00646C16" w:rsidRDefault="00646C16" w:rsidP="00646C16">
      <w:pPr>
        <w:pStyle w:val="CRSeparator"/>
        <w:rPr>
          <w:ins w:id="302" w:author="Chamarty, Ravi" w:date="2026-01-20T11:04:00Z" w16du:dateUtc="2026-01-20T16:04:00Z"/>
        </w:rPr>
      </w:pPr>
      <w:r w:rsidRPr="00CE4669">
        <w:t>==============Next change==============</w:t>
      </w:r>
    </w:p>
    <w:p w14:paraId="44E2F734" w14:textId="77777777" w:rsidR="00915064" w:rsidRPr="00EA2A27" w:rsidRDefault="00915064" w:rsidP="00915064">
      <w:pPr>
        <w:pStyle w:val="Heading1"/>
        <w:rPr>
          <w:ins w:id="303" w:author="Chamarty, Ravi" w:date="2026-01-20T11:04:00Z" w16du:dateUtc="2026-01-20T16:04:00Z"/>
        </w:rPr>
      </w:pPr>
      <w:proofErr w:type="spellStart"/>
      <w:ins w:id="304" w:author="Chamarty, Ravi" w:date="2026-01-20T11:04:00Z" w16du:dateUtc="2026-01-20T16:04:00Z">
        <w:r w:rsidRPr="00510D95">
          <w:t>C.</w:t>
        </w:r>
        <w:r>
          <w:t>z</w:t>
        </w:r>
        <w:proofErr w:type="spellEnd"/>
        <w:r w:rsidRPr="00510D95">
          <w:tab/>
          <w:t xml:space="preserve">Procedure of </w:t>
        </w:r>
        <w:r>
          <w:t>NF instance deletion</w:t>
        </w:r>
      </w:ins>
    </w:p>
    <w:p w14:paraId="52324D26" w14:textId="77777777" w:rsidR="00915064" w:rsidRDefault="00915064" w:rsidP="00915064">
      <w:pPr>
        <w:pStyle w:val="PL"/>
        <w:rPr>
          <w:ins w:id="305" w:author="Chamarty, Ravi" w:date="2026-01-20T11:04:00Z" w16du:dateUtc="2026-01-20T16:04:00Z"/>
        </w:rPr>
      </w:pPr>
      <w:ins w:id="306" w:author="Chamarty, Ravi" w:date="2026-01-20T11:04:00Z" w16du:dateUtc="2026-01-20T16:04:00Z">
        <w:r>
          <w:t>@startuml</w:t>
        </w:r>
      </w:ins>
    </w:p>
    <w:p w14:paraId="6EC67AAD" w14:textId="77777777" w:rsidR="00915064" w:rsidRDefault="00915064" w:rsidP="00915064">
      <w:pPr>
        <w:pStyle w:val="PL"/>
        <w:rPr>
          <w:ins w:id="307" w:author="Chamarty, Ravi" w:date="2026-01-20T11:04:00Z" w16du:dateUtc="2026-01-20T16:04:00Z"/>
        </w:rPr>
      </w:pPr>
      <w:ins w:id="308" w:author="Chamarty, Ravi" w:date="2026-01-20T11:04:00Z" w16du:dateUtc="2026-01-20T16:04:00Z">
        <w:r>
          <w:t>hide unlinked</w:t>
        </w:r>
      </w:ins>
    </w:p>
    <w:p w14:paraId="4F5D30D0" w14:textId="77777777" w:rsidR="00915064" w:rsidRDefault="00915064" w:rsidP="00915064">
      <w:pPr>
        <w:pStyle w:val="PL"/>
        <w:rPr>
          <w:ins w:id="309" w:author="Chamarty, Ravi" w:date="2026-01-20T11:04:00Z" w16du:dateUtc="2026-01-20T16:04:00Z"/>
        </w:rPr>
      </w:pPr>
      <w:ins w:id="310" w:author="Chamarty, Ravi" w:date="2026-01-20T11:04:00Z" w16du:dateUtc="2026-01-20T16:04:00Z">
        <w:r>
          <w:t>skinparam sequenceArrowThickness 2</w:t>
        </w:r>
      </w:ins>
    </w:p>
    <w:p w14:paraId="4526800B" w14:textId="77777777" w:rsidR="00915064" w:rsidRDefault="00915064" w:rsidP="00915064">
      <w:pPr>
        <w:pStyle w:val="PL"/>
        <w:rPr>
          <w:ins w:id="311" w:author="Chamarty, Ravi" w:date="2026-01-20T11:04:00Z" w16du:dateUtc="2026-01-20T16:04:00Z"/>
        </w:rPr>
      </w:pPr>
      <w:ins w:id="312" w:author="Chamarty, Ravi" w:date="2026-01-20T11:04:00Z" w16du:dateUtc="2026-01-20T16:04:00Z">
        <w:r>
          <w:t>skinparam ParticipantPadding 5</w:t>
        </w:r>
      </w:ins>
    </w:p>
    <w:p w14:paraId="710AEFB9" w14:textId="77777777" w:rsidR="00915064" w:rsidRDefault="00915064" w:rsidP="00915064">
      <w:pPr>
        <w:pStyle w:val="PL"/>
        <w:rPr>
          <w:ins w:id="313" w:author="Chamarty, Ravi" w:date="2026-01-20T11:04:00Z" w16du:dateUtc="2026-01-20T16:04:00Z"/>
        </w:rPr>
      </w:pPr>
      <w:ins w:id="314" w:author="Chamarty, Ravi" w:date="2026-01-20T11:04:00Z" w16du:dateUtc="2026-01-20T16:04:00Z">
        <w:r>
          <w:t>skinparam ParticipantFontColor white</w:t>
        </w:r>
      </w:ins>
    </w:p>
    <w:p w14:paraId="4B9B8238" w14:textId="77777777" w:rsidR="00915064" w:rsidRDefault="00915064" w:rsidP="00915064">
      <w:pPr>
        <w:pStyle w:val="PL"/>
        <w:rPr>
          <w:ins w:id="315" w:author="Chamarty, Ravi" w:date="2026-01-20T11:04:00Z" w16du:dateUtc="2026-01-20T16:04:00Z"/>
        </w:rPr>
      </w:pPr>
      <w:ins w:id="316" w:author="Chamarty, Ravi" w:date="2026-01-20T11:04:00Z" w16du:dateUtc="2026-01-20T16:04:00Z">
        <w:r>
          <w:t>skinparam NoteBackgroundColor white</w:t>
        </w:r>
      </w:ins>
    </w:p>
    <w:p w14:paraId="27DF7B7B" w14:textId="77777777" w:rsidR="00915064" w:rsidRDefault="00915064" w:rsidP="00915064">
      <w:pPr>
        <w:pStyle w:val="PL"/>
        <w:rPr>
          <w:ins w:id="317" w:author="Chamarty, Ravi" w:date="2026-01-20T11:04:00Z" w16du:dateUtc="2026-01-20T16:04:00Z"/>
        </w:rPr>
      </w:pPr>
      <w:ins w:id="318" w:author="Chamarty, Ravi" w:date="2026-01-20T11:04:00Z" w16du:dateUtc="2026-01-20T16:04:00Z">
        <w:r>
          <w:t>skinparam BoxPadding 10</w:t>
        </w:r>
      </w:ins>
    </w:p>
    <w:p w14:paraId="4390EF0E" w14:textId="77777777" w:rsidR="00915064" w:rsidRDefault="00915064" w:rsidP="00915064">
      <w:pPr>
        <w:pStyle w:val="PL"/>
        <w:rPr>
          <w:ins w:id="319" w:author="Chamarty, Ravi" w:date="2026-01-20T11:04:00Z" w16du:dateUtc="2026-01-20T16:04:00Z"/>
        </w:rPr>
      </w:pPr>
      <w:ins w:id="320" w:author="Chamarty, Ravi" w:date="2026-01-20T11:04:00Z" w16du:dateUtc="2026-01-20T16:04:00Z">
        <w:r>
          <w:t>skinparam SequenceReferenceAlign center</w:t>
        </w:r>
      </w:ins>
    </w:p>
    <w:p w14:paraId="2A2FCFF8" w14:textId="77777777" w:rsidR="00915064" w:rsidRDefault="00915064" w:rsidP="00915064">
      <w:pPr>
        <w:pStyle w:val="PL"/>
        <w:rPr>
          <w:ins w:id="321" w:author="Chamarty, Ravi" w:date="2026-01-20T11:04:00Z" w16du:dateUtc="2026-01-20T16:04:00Z"/>
        </w:rPr>
      </w:pPr>
    </w:p>
    <w:p w14:paraId="074A1572" w14:textId="77777777" w:rsidR="00915064" w:rsidRDefault="00915064" w:rsidP="00915064">
      <w:pPr>
        <w:pStyle w:val="PL"/>
        <w:rPr>
          <w:ins w:id="322" w:author="Chamarty, Ravi" w:date="2026-01-20T11:04:00Z" w16du:dateUtc="2026-01-20T16:04:00Z"/>
        </w:rPr>
      </w:pPr>
      <w:ins w:id="323" w:author="Chamarty, Ravi" w:date="2026-01-20T11:04:00Z" w16du:dateUtc="2026-01-20T16:04:00Z">
        <w:r>
          <w:t>participant "NFMS_C" as nfms_c #DarkGrey</w:t>
        </w:r>
      </w:ins>
    </w:p>
    <w:p w14:paraId="40255A4E" w14:textId="77777777" w:rsidR="00915064" w:rsidRDefault="00915064" w:rsidP="00915064">
      <w:pPr>
        <w:pStyle w:val="PL"/>
        <w:rPr>
          <w:ins w:id="324" w:author="Chamarty, Ravi" w:date="2026-01-20T11:04:00Z" w16du:dateUtc="2026-01-20T16:04:00Z"/>
        </w:rPr>
      </w:pPr>
      <w:ins w:id="325" w:author="Chamarty, Ravi" w:date="2026-01-20T11:04:00Z" w16du:dateUtc="2026-01-20T16:04:00Z">
        <w:r>
          <w:t>participant "NFMS_P" as nfms_p #DarkGrey</w:t>
        </w:r>
      </w:ins>
    </w:p>
    <w:p w14:paraId="74063C66" w14:textId="235F71C9" w:rsidR="00915064" w:rsidRDefault="00915064" w:rsidP="00915064">
      <w:pPr>
        <w:pStyle w:val="PL"/>
        <w:rPr>
          <w:ins w:id="326" w:author="Chamarty, Ravi" w:date="2026-01-20T11:04:00Z" w16du:dateUtc="2026-01-20T16:04:00Z"/>
        </w:rPr>
      </w:pPr>
      <w:ins w:id="327" w:author="Chamarty, Ravi" w:date="2026-01-20T11:04:00Z" w16du:dateUtc="2026-01-20T16:04:00Z">
        <w:r>
          <w:t>participant "</w:t>
        </w:r>
      </w:ins>
      <w:ins w:id="328" w:author="Rakuten D1" w:date="2026-02-11T23:53:00Z" w16du:dateUtc="2026-02-11T18:23:00Z">
        <w:r w:rsidR="00ED2E2F">
          <w:t xml:space="preserve">Generic </w:t>
        </w:r>
      </w:ins>
      <w:ins w:id="329" w:author="Chamarty, Ravi" w:date="2026-01-20T11:04:00Z" w16du:dateUtc="2026-01-20T16:04:00Z">
        <w:r>
          <w:t>Orchestration and management \nsystem" as nfo #DarkGrey</w:t>
        </w:r>
      </w:ins>
    </w:p>
    <w:p w14:paraId="2E47FBA2" w14:textId="77777777" w:rsidR="00915064" w:rsidRDefault="00915064" w:rsidP="00915064">
      <w:pPr>
        <w:pStyle w:val="PL"/>
        <w:rPr>
          <w:ins w:id="330" w:author="Chamarty, Ravi" w:date="2026-01-20T11:04:00Z" w16du:dateUtc="2026-01-20T16:04:00Z"/>
        </w:rPr>
      </w:pPr>
    </w:p>
    <w:p w14:paraId="1A8D42F5" w14:textId="77777777" w:rsidR="00915064" w:rsidRDefault="00915064" w:rsidP="00915064">
      <w:pPr>
        <w:pStyle w:val="PL"/>
        <w:rPr>
          <w:ins w:id="331" w:author="Chamarty, Ravi" w:date="2026-01-20T11:04:00Z" w16du:dateUtc="2026-01-20T16:04:00Z"/>
        </w:rPr>
      </w:pPr>
      <w:ins w:id="332" w:author="Chamarty, Ravi" w:date="2026-01-20T11:04:00Z" w16du:dateUtc="2026-01-20T16:04:00Z">
        <w:r>
          <w:t>nfms_c -&gt; nfms_p: 1. deleteMOI() request</w:t>
        </w:r>
      </w:ins>
    </w:p>
    <w:p w14:paraId="384E60F5" w14:textId="77777777" w:rsidR="00915064" w:rsidRDefault="00915064" w:rsidP="00915064">
      <w:pPr>
        <w:pStyle w:val="PL"/>
        <w:rPr>
          <w:ins w:id="333" w:author="Chamarty, Ravi" w:date="2026-01-20T11:04:00Z" w16du:dateUtc="2026-01-20T16:04:00Z"/>
        </w:rPr>
      </w:pPr>
      <w:ins w:id="334" w:author="Chamarty, Ravi" w:date="2026-01-20T11:04:00Z" w16du:dateUtc="2026-01-20T16:04:00Z">
        <w:r>
          <w:t xml:space="preserve">opt If NF </w:t>
        </w:r>
        <w:del w:id="335" w:author="Rakuten D1" w:date="2026-02-11T23:53:00Z" w16du:dateUtc="2026-02-11T18:23:00Z">
          <w:r w:rsidDel="00ED2E2F">
            <w:delText xml:space="preserve">Deployment </w:delText>
          </w:r>
        </w:del>
        <w:r>
          <w:t>instance contains virtualized parts</w:t>
        </w:r>
      </w:ins>
    </w:p>
    <w:p w14:paraId="31EA7A6F" w14:textId="77777777" w:rsidR="00915064" w:rsidRDefault="00915064" w:rsidP="00915064">
      <w:pPr>
        <w:pStyle w:val="PL"/>
        <w:rPr>
          <w:ins w:id="336" w:author="Chamarty, Ravi" w:date="2026-01-20T11:04:00Z" w16du:dateUtc="2026-01-20T16:04:00Z"/>
        </w:rPr>
      </w:pPr>
    </w:p>
    <w:p w14:paraId="0B67CF97" w14:textId="77777777" w:rsidR="00915064" w:rsidRDefault="00915064" w:rsidP="00915064">
      <w:pPr>
        <w:pStyle w:val="PL"/>
        <w:rPr>
          <w:ins w:id="337" w:author="Chamarty, Ravi" w:date="2026-01-20T11:04:00Z" w16du:dateUtc="2026-01-20T16:04:00Z"/>
        </w:rPr>
      </w:pPr>
      <w:ins w:id="338" w:author="Chamarty, Ravi" w:date="2026-01-20T11:04:00Z" w16du:dateUtc="2026-01-20T16:04:00Z">
        <w:r>
          <w:t>alt ETSI NFV-MANO procedures</w:t>
        </w:r>
      </w:ins>
    </w:p>
    <w:p w14:paraId="28939079" w14:textId="77777777" w:rsidR="00915064" w:rsidRDefault="00915064" w:rsidP="00915064">
      <w:pPr>
        <w:pStyle w:val="PL"/>
        <w:rPr>
          <w:ins w:id="339" w:author="Chamarty, Ravi" w:date="2026-01-20T11:04:00Z" w16du:dateUtc="2026-01-20T16:04:00Z"/>
        </w:rPr>
      </w:pPr>
      <w:ins w:id="340" w:author="Chamarty, Ravi" w:date="2026-01-20T11:04:00Z" w16du:dateUtc="2026-01-20T16:04:00Z">
        <w:r>
          <w:t>ref over nfms_p, nfo: 2. VNF instance termination procedure</w:t>
        </w:r>
      </w:ins>
    </w:p>
    <w:p w14:paraId="401A49C6" w14:textId="77777777" w:rsidR="00915064" w:rsidRDefault="00915064" w:rsidP="00915064">
      <w:pPr>
        <w:pStyle w:val="PL"/>
        <w:rPr>
          <w:ins w:id="341" w:author="Chamarty, Ravi" w:date="2026-01-20T11:04:00Z" w16du:dateUtc="2026-01-20T16:04:00Z"/>
        </w:rPr>
      </w:pPr>
      <w:ins w:id="342" w:author="Chamarty, Ravi" w:date="2026-01-20T11:04:00Z" w16du:dateUtc="2026-01-20T16:04:00Z">
        <w:r>
          <w:t>else Generic LCM procedure</w:t>
        </w:r>
      </w:ins>
    </w:p>
    <w:p w14:paraId="4B8D0646" w14:textId="77777777" w:rsidR="00915064" w:rsidRDefault="00915064" w:rsidP="00915064">
      <w:pPr>
        <w:pStyle w:val="PL"/>
        <w:rPr>
          <w:ins w:id="343" w:author="Chamarty, Ravi" w:date="2026-01-20T11:04:00Z" w16du:dateUtc="2026-01-20T16:04:00Z"/>
        </w:rPr>
      </w:pPr>
      <w:ins w:id="344" w:author="Chamarty, Ravi" w:date="2026-01-20T11:04:00Z" w16du:dateUtc="2026-01-20T16:04:00Z">
        <w:r>
          <w:t>note over nfms_p, nfo #LightGrey: 3. Interactions over deployment management reference point \nto support NF Deployment instance termination</w:t>
        </w:r>
      </w:ins>
    </w:p>
    <w:p w14:paraId="7C3680FF" w14:textId="77777777" w:rsidR="00915064" w:rsidRDefault="00915064" w:rsidP="00915064">
      <w:pPr>
        <w:pStyle w:val="PL"/>
        <w:rPr>
          <w:ins w:id="345" w:author="Chamarty, Ravi" w:date="2026-01-20T11:04:00Z" w16du:dateUtc="2026-01-20T16:04:00Z"/>
        </w:rPr>
      </w:pPr>
    </w:p>
    <w:p w14:paraId="51FFA11C" w14:textId="77777777" w:rsidR="00915064" w:rsidRDefault="00915064" w:rsidP="00915064">
      <w:pPr>
        <w:pStyle w:val="PL"/>
        <w:rPr>
          <w:ins w:id="346" w:author="Chamarty, Ravi" w:date="2026-01-20T11:04:00Z" w16du:dateUtc="2026-01-20T16:04:00Z"/>
        </w:rPr>
      </w:pPr>
      <w:ins w:id="347" w:author="Chamarty, Ravi" w:date="2026-01-20T11:04:00Z" w16du:dateUtc="2026-01-20T16:04:00Z">
        <w:r>
          <w:t>end</w:t>
        </w:r>
      </w:ins>
    </w:p>
    <w:p w14:paraId="56D48D5B" w14:textId="77777777" w:rsidR="00915064" w:rsidRDefault="00915064" w:rsidP="00915064">
      <w:pPr>
        <w:pStyle w:val="PL"/>
        <w:rPr>
          <w:ins w:id="348" w:author="Chamarty, Ravi" w:date="2026-01-20T11:04:00Z" w16du:dateUtc="2026-01-20T16:04:00Z"/>
        </w:rPr>
      </w:pPr>
      <w:ins w:id="349" w:author="Chamarty, Ravi" w:date="2026-01-20T11:04:00Z" w16du:dateUtc="2026-01-20T16:04:00Z">
        <w:r>
          <w:t>end</w:t>
        </w:r>
      </w:ins>
    </w:p>
    <w:p w14:paraId="333FC243" w14:textId="77777777" w:rsidR="00915064" w:rsidRDefault="00915064" w:rsidP="00915064">
      <w:pPr>
        <w:pStyle w:val="PL"/>
        <w:rPr>
          <w:ins w:id="350" w:author="Chamarty, Ravi" w:date="2026-01-20T11:04:00Z" w16du:dateUtc="2026-01-20T16:04:00Z"/>
        </w:rPr>
      </w:pPr>
    </w:p>
    <w:p w14:paraId="300C54E4" w14:textId="77777777" w:rsidR="00915064" w:rsidRDefault="00915064" w:rsidP="00915064">
      <w:pPr>
        <w:pStyle w:val="PL"/>
        <w:rPr>
          <w:ins w:id="351" w:author="Chamarty, Ravi" w:date="2026-01-20T11:04:00Z" w16du:dateUtc="2026-01-20T16:04:00Z"/>
        </w:rPr>
      </w:pPr>
      <w:ins w:id="352" w:author="Chamarty, Ravi" w:date="2026-01-20T11:04:00Z" w16du:dateUtc="2026-01-20T16:04:00Z">
        <w:r>
          <w:t>nfms_p -&gt; nfms_p: 4. Delete the MOI for the NF instance</w:t>
        </w:r>
      </w:ins>
    </w:p>
    <w:p w14:paraId="64216C6B" w14:textId="77777777" w:rsidR="00915064" w:rsidRDefault="00915064" w:rsidP="00915064">
      <w:pPr>
        <w:pStyle w:val="PL"/>
        <w:rPr>
          <w:ins w:id="353" w:author="Chamarty, Ravi" w:date="2026-01-20T11:04:00Z" w16du:dateUtc="2026-01-20T16:04:00Z"/>
        </w:rPr>
      </w:pPr>
      <w:ins w:id="354" w:author="Chamarty, Ravi" w:date="2026-01-20T11:04:00Z" w16du:dateUtc="2026-01-20T16:04:00Z">
        <w:r>
          <w:t>nfms_p -&gt; nfms_c: 5. deleteMOI() response</w:t>
        </w:r>
      </w:ins>
    </w:p>
    <w:p w14:paraId="71492A8C" w14:textId="77777777" w:rsidR="00915064" w:rsidRDefault="00915064" w:rsidP="00915064">
      <w:pPr>
        <w:pStyle w:val="PL"/>
        <w:rPr>
          <w:ins w:id="355" w:author="Chamarty, Ravi" w:date="2026-01-20T11:04:00Z" w16du:dateUtc="2026-01-20T16:04:00Z"/>
        </w:rPr>
      </w:pPr>
    </w:p>
    <w:p w14:paraId="344B2A5E" w14:textId="1EF2295C" w:rsidR="00B411CF" w:rsidRPr="00CE4669" w:rsidRDefault="00915064" w:rsidP="00370EB4">
      <w:pPr>
        <w:pStyle w:val="PL"/>
      </w:pPr>
      <w:ins w:id="356" w:author="Chamarty, Ravi" w:date="2026-01-20T11:04:00Z" w16du:dateUtc="2026-01-20T16:04:00Z">
        <w:r>
          <w:t>@enduml</w:t>
        </w:r>
      </w:ins>
    </w:p>
    <w:p w14:paraId="24B30D23" w14:textId="77777777" w:rsidR="008F593F" w:rsidRPr="004A3213" w:rsidRDefault="008F593F"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33B4" w14:textId="77777777" w:rsidR="00430FAC" w:rsidRDefault="00430FAC">
      <w:r>
        <w:separator/>
      </w:r>
    </w:p>
  </w:endnote>
  <w:endnote w:type="continuationSeparator" w:id="0">
    <w:p w14:paraId="4FC8689C" w14:textId="77777777" w:rsidR="00430FAC" w:rsidRDefault="0043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5545" w14:textId="77777777" w:rsidR="00430FAC" w:rsidRDefault="00430FAC">
      <w:r>
        <w:separator/>
      </w:r>
    </w:p>
  </w:footnote>
  <w:footnote w:type="continuationSeparator" w:id="0">
    <w:p w14:paraId="7E26F5D5" w14:textId="77777777" w:rsidR="00430FAC" w:rsidRDefault="0043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uten D1">
    <w15:presenceInfo w15:providerId="None" w15:userId="Rakuten D1"/>
  </w15:person>
  <w15:person w15:author="Chamarty, Ravi">
    <w15:presenceInfo w15:providerId="None" w15:userId="Chamarty, Rav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7C"/>
    <w:rsid w:val="00021A62"/>
    <w:rsid w:val="00022E4A"/>
    <w:rsid w:val="000476FE"/>
    <w:rsid w:val="00070E09"/>
    <w:rsid w:val="00097A99"/>
    <w:rsid w:val="000A6394"/>
    <w:rsid w:val="000B7FED"/>
    <w:rsid w:val="000C038A"/>
    <w:rsid w:val="000C6598"/>
    <w:rsid w:val="000D44B3"/>
    <w:rsid w:val="000E0EC1"/>
    <w:rsid w:val="0011591F"/>
    <w:rsid w:val="00120C80"/>
    <w:rsid w:val="00137382"/>
    <w:rsid w:val="00145D43"/>
    <w:rsid w:val="00152461"/>
    <w:rsid w:val="001905A2"/>
    <w:rsid w:val="00192C46"/>
    <w:rsid w:val="001A08B3"/>
    <w:rsid w:val="001A7B60"/>
    <w:rsid w:val="001B52F0"/>
    <w:rsid w:val="001B7A65"/>
    <w:rsid w:val="001D1486"/>
    <w:rsid w:val="001D236C"/>
    <w:rsid w:val="001E3F01"/>
    <w:rsid w:val="001E41F3"/>
    <w:rsid w:val="002047B1"/>
    <w:rsid w:val="0021308E"/>
    <w:rsid w:val="00230DB7"/>
    <w:rsid w:val="00231715"/>
    <w:rsid w:val="0024597A"/>
    <w:rsid w:val="002512BA"/>
    <w:rsid w:val="0026004D"/>
    <w:rsid w:val="002630B8"/>
    <w:rsid w:val="002640DD"/>
    <w:rsid w:val="00264A0F"/>
    <w:rsid w:val="00270EA2"/>
    <w:rsid w:val="00275D12"/>
    <w:rsid w:val="00284FEB"/>
    <w:rsid w:val="002860C4"/>
    <w:rsid w:val="002869E9"/>
    <w:rsid w:val="002A5C14"/>
    <w:rsid w:val="002B5741"/>
    <w:rsid w:val="002E2D30"/>
    <w:rsid w:val="002E472E"/>
    <w:rsid w:val="002E60ED"/>
    <w:rsid w:val="00305409"/>
    <w:rsid w:val="00320850"/>
    <w:rsid w:val="00353C6B"/>
    <w:rsid w:val="0036033D"/>
    <w:rsid w:val="003609EF"/>
    <w:rsid w:val="0036231A"/>
    <w:rsid w:val="00370EB4"/>
    <w:rsid w:val="00373B48"/>
    <w:rsid w:val="00374DD4"/>
    <w:rsid w:val="003A59D5"/>
    <w:rsid w:val="003D057B"/>
    <w:rsid w:val="003D0CB8"/>
    <w:rsid w:val="003E1A36"/>
    <w:rsid w:val="00410371"/>
    <w:rsid w:val="00413910"/>
    <w:rsid w:val="00416A18"/>
    <w:rsid w:val="004242F1"/>
    <w:rsid w:val="00430FAC"/>
    <w:rsid w:val="004327B6"/>
    <w:rsid w:val="004615DB"/>
    <w:rsid w:val="00463932"/>
    <w:rsid w:val="00486512"/>
    <w:rsid w:val="004B75B7"/>
    <w:rsid w:val="004D5E28"/>
    <w:rsid w:val="004E147A"/>
    <w:rsid w:val="004F024E"/>
    <w:rsid w:val="00503DBC"/>
    <w:rsid w:val="005141D9"/>
    <w:rsid w:val="0051580D"/>
    <w:rsid w:val="00535B4D"/>
    <w:rsid w:val="0053742A"/>
    <w:rsid w:val="00546171"/>
    <w:rsid w:val="00547111"/>
    <w:rsid w:val="005820FB"/>
    <w:rsid w:val="0058232E"/>
    <w:rsid w:val="00587F9E"/>
    <w:rsid w:val="00592D74"/>
    <w:rsid w:val="005B3B1A"/>
    <w:rsid w:val="005D6F42"/>
    <w:rsid w:val="005E2C44"/>
    <w:rsid w:val="005E5002"/>
    <w:rsid w:val="005F01F1"/>
    <w:rsid w:val="00612B12"/>
    <w:rsid w:val="00621188"/>
    <w:rsid w:val="00622D8E"/>
    <w:rsid w:val="006257ED"/>
    <w:rsid w:val="006401FC"/>
    <w:rsid w:val="006405D5"/>
    <w:rsid w:val="00646C16"/>
    <w:rsid w:val="00653DE4"/>
    <w:rsid w:val="00656F3C"/>
    <w:rsid w:val="00665C47"/>
    <w:rsid w:val="006732AB"/>
    <w:rsid w:val="00684308"/>
    <w:rsid w:val="00695808"/>
    <w:rsid w:val="006A3FDF"/>
    <w:rsid w:val="006A499E"/>
    <w:rsid w:val="006B46FB"/>
    <w:rsid w:val="006E21FB"/>
    <w:rsid w:val="006E336E"/>
    <w:rsid w:val="006E61A2"/>
    <w:rsid w:val="00712F9E"/>
    <w:rsid w:val="0072187D"/>
    <w:rsid w:val="00730738"/>
    <w:rsid w:val="00743FBE"/>
    <w:rsid w:val="00747B06"/>
    <w:rsid w:val="0079107F"/>
    <w:rsid w:val="00792342"/>
    <w:rsid w:val="007977A8"/>
    <w:rsid w:val="007A1857"/>
    <w:rsid w:val="007A4054"/>
    <w:rsid w:val="007B512A"/>
    <w:rsid w:val="007C2097"/>
    <w:rsid w:val="007C72EB"/>
    <w:rsid w:val="007D0F18"/>
    <w:rsid w:val="007D6A07"/>
    <w:rsid w:val="007E168D"/>
    <w:rsid w:val="007F6887"/>
    <w:rsid w:val="007F7259"/>
    <w:rsid w:val="008040A8"/>
    <w:rsid w:val="008149FD"/>
    <w:rsid w:val="008279FA"/>
    <w:rsid w:val="00835671"/>
    <w:rsid w:val="008626E7"/>
    <w:rsid w:val="00870EE7"/>
    <w:rsid w:val="008772B8"/>
    <w:rsid w:val="008863B9"/>
    <w:rsid w:val="0088692D"/>
    <w:rsid w:val="008A005E"/>
    <w:rsid w:val="008A45A6"/>
    <w:rsid w:val="008A6151"/>
    <w:rsid w:val="008A64D1"/>
    <w:rsid w:val="008B0C4F"/>
    <w:rsid w:val="008D2C5B"/>
    <w:rsid w:val="008D3CCC"/>
    <w:rsid w:val="008E3D64"/>
    <w:rsid w:val="008E5124"/>
    <w:rsid w:val="008F11F0"/>
    <w:rsid w:val="008F3789"/>
    <w:rsid w:val="008F3971"/>
    <w:rsid w:val="008F5635"/>
    <w:rsid w:val="008F593F"/>
    <w:rsid w:val="008F686C"/>
    <w:rsid w:val="009148DE"/>
    <w:rsid w:val="00915064"/>
    <w:rsid w:val="00917193"/>
    <w:rsid w:val="009301EC"/>
    <w:rsid w:val="00941E30"/>
    <w:rsid w:val="00942E7E"/>
    <w:rsid w:val="009531B0"/>
    <w:rsid w:val="009571C2"/>
    <w:rsid w:val="009741B3"/>
    <w:rsid w:val="009777D9"/>
    <w:rsid w:val="00991B88"/>
    <w:rsid w:val="009A5753"/>
    <w:rsid w:val="009A579D"/>
    <w:rsid w:val="009B3D62"/>
    <w:rsid w:val="009B62E8"/>
    <w:rsid w:val="009C09FC"/>
    <w:rsid w:val="009C27A7"/>
    <w:rsid w:val="009C44AD"/>
    <w:rsid w:val="009E15F8"/>
    <w:rsid w:val="009E3297"/>
    <w:rsid w:val="009F734F"/>
    <w:rsid w:val="00A17031"/>
    <w:rsid w:val="00A246B6"/>
    <w:rsid w:val="00A30353"/>
    <w:rsid w:val="00A43C4E"/>
    <w:rsid w:val="00A47732"/>
    <w:rsid w:val="00A47E70"/>
    <w:rsid w:val="00A50CF0"/>
    <w:rsid w:val="00A614D2"/>
    <w:rsid w:val="00A66D18"/>
    <w:rsid w:val="00A73754"/>
    <w:rsid w:val="00A7671C"/>
    <w:rsid w:val="00A8068F"/>
    <w:rsid w:val="00A840CA"/>
    <w:rsid w:val="00AA02BE"/>
    <w:rsid w:val="00AA2CBC"/>
    <w:rsid w:val="00AA39A3"/>
    <w:rsid w:val="00AB07EC"/>
    <w:rsid w:val="00AB2193"/>
    <w:rsid w:val="00AB7DB7"/>
    <w:rsid w:val="00AC38C8"/>
    <w:rsid w:val="00AC5820"/>
    <w:rsid w:val="00AC68B9"/>
    <w:rsid w:val="00AD1CD8"/>
    <w:rsid w:val="00AD4380"/>
    <w:rsid w:val="00AE74AA"/>
    <w:rsid w:val="00B258BB"/>
    <w:rsid w:val="00B3490C"/>
    <w:rsid w:val="00B36776"/>
    <w:rsid w:val="00B411CF"/>
    <w:rsid w:val="00B45A66"/>
    <w:rsid w:val="00B473F6"/>
    <w:rsid w:val="00B649C5"/>
    <w:rsid w:val="00B67B97"/>
    <w:rsid w:val="00B917C6"/>
    <w:rsid w:val="00B966D3"/>
    <w:rsid w:val="00B968C8"/>
    <w:rsid w:val="00BA33B9"/>
    <w:rsid w:val="00BA3EC5"/>
    <w:rsid w:val="00BA4170"/>
    <w:rsid w:val="00BA41CA"/>
    <w:rsid w:val="00BA4ACE"/>
    <w:rsid w:val="00BA51D9"/>
    <w:rsid w:val="00BB5CB7"/>
    <w:rsid w:val="00BB5DFC"/>
    <w:rsid w:val="00BC7777"/>
    <w:rsid w:val="00BD279D"/>
    <w:rsid w:val="00BD59F3"/>
    <w:rsid w:val="00BD6BB8"/>
    <w:rsid w:val="00C26B50"/>
    <w:rsid w:val="00C43A45"/>
    <w:rsid w:val="00C612BC"/>
    <w:rsid w:val="00C66BA2"/>
    <w:rsid w:val="00C851A0"/>
    <w:rsid w:val="00C870F6"/>
    <w:rsid w:val="00C95985"/>
    <w:rsid w:val="00CC4E72"/>
    <w:rsid w:val="00CC5026"/>
    <w:rsid w:val="00CC63C4"/>
    <w:rsid w:val="00CC68D0"/>
    <w:rsid w:val="00D02244"/>
    <w:rsid w:val="00D03834"/>
    <w:rsid w:val="00D03F9A"/>
    <w:rsid w:val="00D06D51"/>
    <w:rsid w:val="00D20F29"/>
    <w:rsid w:val="00D24991"/>
    <w:rsid w:val="00D25129"/>
    <w:rsid w:val="00D35640"/>
    <w:rsid w:val="00D50255"/>
    <w:rsid w:val="00D52CD2"/>
    <w:rsid w:val="00D66520"/>
    <w:rsid w:val="00D84AE9"/>
    <w:rsid w:val="00D9124E"/>
    <w:rsid w:val="00DC0BF9"/>
    <w:rsid w:val="00DC26BC"/>
    <w:rsid w:val="00DE34CF"/>
    <w:rsid w:val="00DE6652"/>
    <w:rsid w:val="00E13F3D"/>
    <w:rsid w:val="00E26113"/>
    <w:rsid w:val="00E34898"/>
    <w:rsid w:val="00E34CF2"/>
    <w:rsid w:val="00E50507"/>
    <w:rsid w:val="00E57193"/>
    <w:rsid w:val="00E81AA4"/>
    <w:rsid w:val="00E93CD3"/>
    <w:rsid w:val="00EA220E"/>
    <w:rsid w:val="00EB09B7"/>
    <w:rsid w:val="00ED2E2F"/>
    <w:rsid w:val="00EE6C27"/>
    <w:rsid w:val="00EE7D7C"/>
    <w:rsid w:val="00F20782"/>
    <w:rsid w:val="00F25D98"/>
    <w:rsid w:val="00F300FB"/>
    <w:rsid w:val="00F3254B"/>
    <w:rsid w:val="00F33DB8"/>
    <w:rsid w:val="00F40A8F"/>
    <w:rsid w:val="00F5646D"/>
    <w:rsid w:val="00F9747F"/>
    <w:rsid w:val="00FA74EC"/>
    <w:rsid w:val="00FB6386"/>
    <w:rsid w:val="00FD6515"/>
    <w:rsid w:val="00FE01C9"/>
    <w:rsid w:val="00FE19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semiHidden/>
    <w:rsid w:val="0036033D"/>
    <w:rPr>
      <w:rFonts w:ascii="Times New Roman" w:hAnsi="Times New Roman"/>
      <w:lang w:val="en-GB" w:eastAsia="en-US"/>
    </w:rPr>
  </w:style>
  <w:style w:type="character" w:customStyle="1" w:styleId="TALChar">
    <w:name w:val="TAL Char"/>
    <w:link w:val="TAL"/>
    <w:qFormat/>
    <w:rsid w:val="00AA02BE"/>
    <w:rPr>
      <w:rFonts w:ascii="Arial" w:hAnsi="Arial"/>
      <w:sz w:val="18"/>
      <w:lang w:val="en-GB" w:eastAsia="en-US"/>
    </w:rPr>
  </w:style>
  <w:style w:type="character" w:customStyle="1" w:styleId="TAHChar">
    <w:name w:val="TAH Char"/>
    <w:link w:val="TAH"/>
    <w:rsid w:val="00AA02BE"/>
    <w:rPr>
      <w:rFonts w:ascii="Arial" w:hAnsi="Arial"/>
      <w:b/>
      <w:sz w:val="18"/>
      <w:lang w:val="en-GB" w:eastAsia="en-US"/>
    </w:rPr>
  </w:style>
  <w:style w:type="character" w:customStyle="1" w:styleId="NOChar">
    <w:name w:val="NO Char"/>
    <w:link w:val="NO"/>
    <w:qFormat/>
    <w:rsid w:val="001D236C"/>
    <w:rPr>
      <w:rFonts w:ascii="Times New Roman" w:hAnsi="Times New Roman"/>
      <w:lang w:val="en-GB" w:eastAsia="en-US"/>
    </w:rPr>
  </w:style>
  <w:style w:type="character" w:customStyle="1" w:styleId="B1Char">
    <w:name w:val="B1 Char"/>
    <w:link w:val="B1"/>
    <w:qFormat/>
    <w:rsid w:val="00684308"/>
    <w:rPr>
      <w:rFonts w:ascii="Times New Roman" w:hAnsi="Times New Roman"/>
      <w:lang w:val="en-GB" w:eastAsia="en-US"/>
    </w:rPr>
  </w:style>
  <w:style w:type="character" w:customStyle="1" w:styleId="THChar">
    <w:name w:val="TH Char"/>
    <w:link w:val="TH"/>
    <w:qFormat/>
    <w:rsid w:val="00684308"/>
    <w:rPr>
      <w:rFonts w:ascii="Arial" w:hAnsi="Arial"/>
      <w:b/>
      <w:lang w:val="en-GB" w:eastAsia="en-US"/>
    </w:rPr>
  </w:style>
  <w:style w:type="character" w:customStyle="1" w:styleId="TFChar">
    <w:name w:val="TF Char"/>
    <w:link w:val="TF"/>
    <w:qFormat/>
    <w:rsid w:val="00684308"/>
    <w:rPr>
      <w:rFonts w:ascii="Arial" w:hAnsi="Arial"/>
      <w:b/>
      <w:lang w:val="en-GB" w:eastAsia="en-US"/>
    </w:rPr>
  </w:style>
  <w:style w:type="paragraph" w:customStyle="1" w:styleId="FL">
    <w:name w:val="FL"/>
    <w:basedOn w:val="Normal"/>
    <w:rsid w:val="00021A62"/>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9150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TargetMode="External"/><Relationship Id="rId20" Type="http://schemas.openxmlformats.org/officeDocument/2006/relationships/image" Target="media/image8.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TargetMode="Externa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4C06E3C-E3C5-4BFD-92A0-87FFE38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E297C-A712-46AD-ABF7-8311B797AFAB}">
  <ds:schemaRefs>
    <ds:schemaRef ds:uri="http://schemas.microsoft.com/sharepoint/v3/contenttype/forms"/>
  </ds:schemaRefs>
</ds:datastoreItem>
</file>

<file path=customXml/itemProps4.xml><?xml version="1.0" encoding="utf-8"?>
<ds:datastoreItem xmlns:ds="http://schemas.openxmlformats.org/officeDocument/2006/customXml" ds:itemID="{E181B327-C66A-40D7-BAC7-1C42084EB20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19</Pages>
  <Words>4980</Words>
  <Characters>30267</Characters>
  <Application>Microsoft Office Word</Application>
  <DocSecurity>0</DocSecurity>
  <Lines>870</Lines>
  <Paragraphs>457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Rakuten D1</cp:lastModifiedBy>
  <cp:revision>150</cp:revision>
  <cp:lastPrinted>1900-01-01T05:00:00Z</cp:lastPrinted>
  <dcterms:created xsi:type="dcterms:W3CDTF">2020-02-03T08:32:00Z</dcterms:created>
  <dcterms:modified xsi:type="dcterms:W3CDTF">2026-02-11T18:59:00Z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0x0101003AAAD65EFDCEF241B7B8F08BE66FA2E6</vt:lpwstr>
  </property>
  <property fmtid="{D5CDD505-2E9C-101B-9397-08002B2CF9AE}" pid="22" name="MediaServiceImageTags">
    <vt:lpwstr/>
  </property>
  <property fmtid="{D5CDD505-2E9C-101B-9397-08002B2CF9AE}" pid="23" name="docLang">
    <vt:lpwstr>en</vt:lpwstr>
  </property>
</Properties>
</file>