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1BC42D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S5-260</w:t>
        </w:r>
        <w:r w:rsidR="00BC0889">
          <w:rPr>
            <w:rFonts w:hint="eastAsia"/>
            <w:b/>
            <w:i/>
            <w:noProof/>
            <w:sz w:val="28"/>
            <w:lang w:eastAsia="zh-CN"/>
          </w:rPr>
          <w:t>746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1665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15B4334" w:rsidR="001E41F3" w:rsidRPr="00410371" w:rsidRDefault="00BC0889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 w:rsidRPr="00BC0889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20.1.0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D25C0EF" w:rsidR="00F25D98" w:rsidRDefault="002C1F1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C675516" w:rsidR="00F25D98" w:rsidRDefault="002C1F1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Rel-20 CR TS 28.541 Add openAPI definition for SectorEquipmentFunction and AntennaFunction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75B8EA" w:rsidR="001E41F3" w:rsidRDefault="00F711E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AdNRM_Ph4-OAM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Rel-20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03326D" w:rsidR="001E41F3" w:rsidRDefault="00F711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is defined in TS 28.662 and referenced by corresponidng IOCs in TS 28.541. The YANG models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are defined in TS 28.541, however, corresponding openAPI definitions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3B0ED3" w:rsidR="001E41F3" w:rsidRDefault="00F711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openAPI definition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935579" w:rsidR="001E41F3" w:rsidRDefault="00F711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openAPI definiton for </w:t>
            </w:r>
            <w:r w:rsidRPr="00F711EC">
              <w:rPr>
                <w:noProof/>
              </w:rPr>
              <w:t xml:space="preserve">SectorEquipmentFunction </w:t>
            </w:r>
            <w:r>
              <w:rPr>
                <w:rFonts w:hint="eastAsia"/>
                <w:noProof/>
                <w:lang w:eastAsia="zh-CN"/>
              </w:rPr>
              <w:t xml:space="preserve">IOC </w:t>
            </w:r>
            <w:r w:rsidRPr="00F711EC">
              <w:rPr>
                <w:noProof/>
              </w:rPr>
              <w:t>and AntennaFunction</w:t>
            </w:r>
            <w:r>
              <w:rPr>
                <w:rFonts w:hint="eastAsia"/>
                <w:noProof/>
                <w:lang w:eastAsia="zh-CN"/>
              </w:rPr>
              <w:t xml:space="preserve"> IOC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5A0F850" w14:textId="77777777" w:rsidR="00F711EC" w:rsidRPr="001C317F" w:rsidRDefault="00F711EC" w:rsidP="00F711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Y</w:t>
            </w:r>
            <w:r>
              <w:rPr>
                <w:rFonts w:hint="eastAsia"/>
                <w:noProof/>
                <w:lang w:eastAsia="zh-CN"/>
              </w:rPr>
              <w:t>AML</w:t>
            </w:r>
            <w:r>
              <w:rPr>
                <w:noProof/>
              </w:rPr>
              <w:t xml:space="preserve"> files normatively defined in the forge are updated: </w:t>
            </w:r>
          </w:p>
          <w:p w14:paraId="2E8CC96B" w14:textId="47107F9F" w:rsidR="001E41F3" w:rsidRDefault="00F711EC" w:rsidP="00F711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 xml:space="preserve"> </w:t>
            </w:r>
            <w:r w:rsidR="00535FCF" w:rsidRPr="00535FCF">
              <w:rPr>
                <w:noProof/>
                <w:lang w:eastAsia="zh-CN"/>
              </w:rPr>
              <w:t>TS28541_GenericRanNrm.yaml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5B04FE" w:rsidR="001E41F3" w:rsidRDefault="00112E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B897F" w:rsidR="001E41F3" w:rsidRDefault="00112E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36A57A" w:rsidR="001E41F3" w:rsidRDefault="00112E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F44CE50" w:rsidR="001E41F3" w:rsidRPr="00535FCF" w:rsidRDefault="00BC0889" w:rsidP="00BC0889">
            <w:pPr>
              <w:jc w:val="center"/>
              <w:rPr>
                <w:rFonts w:hint="eastAsia"/>
                <w:lang w:eastAsia="zh-CN"/>
              </w:rPr>
            </w:pPr>
            <w:r>
              <w:t xml:space="preserve">Forge MR link: </w:t>
            </w:r>
            <w:hyperlink r:id="rId11" w:history="1">
              <w:r>
                <w:rPr>
                  <w:rStyle w:val="aa"/>
                  <w:lang w:val="en-US"/>
                </w:rPr>
                <w:t>https://forge.3gpp.org/rep/sa5/MnS/-/merge_requests/2026</w:t>
              </w:r>
            </w:hyperlink>
            <w:r>
              <w:t xml:space="preserve"> at commit 4d02cb77272eceb447d6db4d85df19708b00f109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639AE04B" w14:textId="77777777" w:rsidR="00BC0889" w:rsidRDefault="00BC0889" w:rsidP="00BC0889">
      <w:pPr>
        <w:jc w:val="center"/>
      </w:pPr>
      <w:r>
        <w:t xml:space="preserve">Forge MR link: </w:t>
      </w:r>
      <w:hyperlink r:id="rId13" w:history="1">
        <w:r>
          <w:rPr>
            <w:rStyle w:val="aa"/>
            <w:lang w:val="en-US"/>
          </w:rPr>
          <w:t>https://forge.3gpp.org/rep/sa5/MnS/-/merge_requests/2026</w:t>
        </w:r>
      </w:hyperlink>
      <w:r>
        <w:t xml:space="preserve"> at commit 4d02cb77272eceb447d6db4d85df19708b00f109</w:t>
      </w:r>
    </w:p>
    <w:p w14:paraId="479B8433" w14:textId="77777777" w:rsidR="00BC0889" w:rsidRPr="00840331" w:rsidRDefault="00BC0889" w:rsidP="00BC0889"/>
    <w:p w14:paraId="342B6208" w14:textId="77777777" w:rsidR="00BC0889" w:rsidRDefault="00BC0889" w:rsidP="00BC088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F5CAE03" w14:textId="77777777" w:rsidR="00BC0889" w:rsidRPr="00A717EB" w:rsidRDefault="00BC0889" w:rsidP="00BC088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*** </w:t>
      </w:r>
      <w:proofErr w:type="spellStart"/>
      <w:r>
        <w:rPr>
          <w:rFonts w:ascii="Arial" w:hAnsi="Arial" w:cs="Arial"/>
          <w:color w:val="548DD4" w:themeColor="text2" w:themeTint="99"/>
          <w:sz w:val="28"/>
          <w:szCs w:val="32"/>
        </w:rPr>
        <w:t>OpenAPI</w:t>
      </w:r>
      <w:proofErr w:type="spellEnd"/>
      <w:r>
        <w:rPr>
          <w:rFonts w:ascii="Arial" w:hAnsi="Arial" w:cs="Arial"/>
          <w:color w:val="548DD4" w:themeColor="text2" w:themeTint="99"/>
          <w:sz w:val="28"/>
          <w:szCs w:val="32"/>
        </w:rPr>
        <w:t>/TS28541_GenericRanNrm.yaml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218C9284" w14:textId="77777777" w:rsidR="00BC0889" w:rsidRPr="008F7C23" w:rsidRDefault="00BC0889" w:rsidP="00BC088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28DD9B4F" w14:textId="77777777" w:rsidR="00BC0889" w:rsidRDefault="00BC0889" w:rsidP="00BC0889">
      <w:pPr>
        <w:pStyle w:val="PL"/>
        <w:rPr>
          <w:ins w:id="1" w:author="ruiyue"/>
        </w:rPr>
      </w:pPr>
      <w:ins w:id="2" w:author="ruiyue">
        <w:r>
          <w:t>openapi: 3.0.1</w:t>
        </w:r>
      </w:ins>
    </w:p>
    <w:p w14:paraId="589BF8DE" w14:textId="77777777" w:rsidR="00BC0889" w:rsidRDefault="00BC0889" w:rsidP="00BC0889">
      <w:pPr>
        <w:pStyle w:val="PL"/>
        <w:rPr>
          <w:ins w:id="3" w:author="ruiyue"/>
        </w:rPr>
      </w:pPr>
      <w:ins w:id="4" w:author="ruiyue">
        <w:r>
          <w:t>info:</w:t>
        </w:r>
      </w:ins>
    </w:p>
    <w:p w14:paraId="72A74E50" w14:textId="77777777" w:rsidR="00BC0889" w:rsidRDefault="00BC0889" w:rsidP="00BC0889">
      <w:pPr>
        <w:pStyle w:val="PL"/>
        <w:rPr>
          <w:ins w:id="5" w:author="ruiyue"/>
        </w:rPr>
      </w:pPr>
      <w:ins w:id="6" w:author="ruiyue">
        <w:r>
          <w:t xml:space="preserve">  title: Generic RAN NRM</w:t>
        </w:r>
      </w:ins>
    </w:p>
    <w:p w14:paraId="177441F6" w14:textId="77777777" w:rsidR="00BC0889" w:rsidRDefault="00BC0889" w:rsidP="00BC0889">
      <w:pPr>
        <w:pStyle w:val="PL"/>
        <w:rPr>
          <w:ins w:id="7" w:author="ruiyue"/>
        </w:rPr>
      </w:pPr>
      <w:ins w:id="8" w:author="ruiyue">
        <w:r>
          <w:t xml:space="preserve">  version: 20.2.0</w:t>
        </w:r>
      </w:ins>
    </w:p>
    <w:p w14:paraId="6213273F" w14:textId="77777777" w:rsidR="00BC0889" w:rsidRDefault="00BC0889" w:rsidP="00BC0889">
      <w:pPr>
        <w:pStyle w:val="PL"/>
        <w:rPr>
          <w:ins w:id="9" w:author="ruiyue"/>
        </w:rPr>
      </w:pPr>
      <w:ins w:id="10" w:author="ruiyue">
        <w:r>
          <w:t xml:space="preserve">  description: &gt;-</w:t>
        </w:r>
      </w:ins>
    </w:p>
    <w:p w14:paraId="13D59486" w14:textId="77777777" w:rsidR="00BC0889" w:rsidRDefault="00BC0889" w:rsidP="00BC0889">
      <w:pPr>
        <w:pStyle w:val="PL"/>
        <w:rPr>
          <w:ins w:id="11" w:author="ruiyue"/>
        </w:rPr>
      </w:pPr>
      <w:ins w:id="12" w:author="ruiyue">
        <w:r>
          <w:t xml:space="preserve">    OAS 3.0.1 specification of the NR NRM</w:t>
        </w:r>
      </w:ins>
    </w:p>
    <w:p w14:paraId="03AF9D18" w14:textId="77777777" w:rsidR="00BC0889" w:rsidRDefault="00BC0889" w:rsidP="00BC0889">
      <w:pPr>
        <w:pStyle w:val="PL"/>
        <w:rPr>
          <w:ins w:id="13" w:author="ruiyue"/>
        </w:rPr>
      </w:pPr>
      <w:ins w:id="14" w:author="ruiyue">
        <w:r>
          <w:t xml:space="preserve">    © 2026, 3GPP Organizational Partners (ARIB, ATIS, CCSA, ETSI, TSDSI, TTA, TTC).</w:t>
        </w:r>
      </w:ins>
    </w:p>
    <w:p w14:paraId="032A4EFB" w14:textId="77777777" w:rsidR="00BC0889" w:rsidRDefault="00BC0889" w:rsidP="00BC0889">
      <w:pPr>
        <w:pStyle w:val="PL"/>
        <w:rPr>
          <w:ins w:id="15" w:author="ruiyue"/>
        </w:rPr>
      </w:pPr>
      <w:ins w:id="16" w:author="ruiyue">
        <w:r>
          <w:t xml:space="preserve">    All rights reserved.</w:t>
        </w:r>
      </w:ins>
    </w:p>
    <w:p w14:paraId="09249B93" w14:textId="77777777" w:rsidR="00BC0889" w:rsidRDefault="00BC0889" w:rsidP="00BC0889">
      <w:pPr>
        <w:pStyle w:val="PL"/>
        <w:rPr>
          <w:ins w:id="17" w:author="ruiyue"/>
        </w:rPr>
      </w:pPr>
      <w:ins w:id="18" w:author="ruiyue">
        <w:r>
          <w:t>externalDocs:</w:t>
        </w:r>
      </w:ins>
    </w:p>
    <w:p w14:paraId="5C710635" w14:textId="77777777" w:rsidR="00BC0889" w:rsidRDefault="00BC0889" w:rsidP="00BC0889">
      <w:pPr>
        <w:pStyle w:val="PL"/>
        <w:rPr>
          <w:ins w:id="19" w:author="ruiyue"/>
        </w:rPr>
      </w:pPr>
      <w:ins w:id="20" w:author="ruiyue">
        <w:r>
          <w:t xml:space="preserve">  description: 3GPP TS 28.541; 5G NRM, Generic RAN NRM</w:t>
        </w:r>
      </w:ins>
    </w:p>
    <w:p w14:paraId="77080BBD" w14:textId="77777777" w:rsidR="00BC0889" w:rsidRDefault="00BC0889" w:rsidP="00BC0889">
      <w:pPr>
        <w:pStyle w:val="PL"/>
        <w:rPr>
          <w:ins w:id="21" w:author="ruiyue"/>
        </w:rPr>
      </w:pPr>
      <w:ins w:id="22" w:author="ruiyue">
        <w:r>
          <w:t xml:space="preserve">  url: http://www.3gpp.org/ftp/Specs/archive/28_series/28.541/</w:t>
        </w:r>
      </w:ins>
    </w:p>
    <w:p w14:paraId="0AB7432E" w14:textId="77777777" w:rsidR="00BC0889" w:rsidRDefault="00BC0889" w:rsidP="00BC0889">
      <w:pPr>
        <w:pStyle w:val="PL"/>
        <w:rPr>
          <w:ins w:id="23" w:author="ruiyue"/>
        </w:rPr>
      </w:pPr>
      <w:ins w:id="24" w:author="ruiyue">
        <w:r>
          <w:t>paths: {}</w:t>
        </w:r>
      </w:ins>
    </w:p>
    <w:p w14:paraId="3398F662" w14:textId="77777777" w:rsidR="00BC0889" w:rsidRDefault="00BC0889" w:rsidP="00BC0889">
      <w:pPr>
        <w:pStyle w:val="PL"/>
        <w:rPr>
          <w:ins w:id="25" w:author="ruiyue"/>
        </w:rPr>
      </w:pPr>
      <w:ins w:id="26" w:author="ruiyue">
        <w:r>
          <w:t>components:</w:t>
        </w:r>
      </w:ins>
    </w:p>
    <w:p w14:paraId="0E30C9B3" w14:textId="77777777" w:rsidR="00BC0889" w:rsidRDefault="00BC0889" w:rsidP="00BC0889">
      <w:pPr>
        <w:pStyle w:val="PL"/>
        <w:rPr>
          <w:ins w:id="27" w:author="ruiyue"/>
        </w:rPr>
      </w:pPr>
      <w:ins w:id="28" w:author="ruiyue">
        <w:r>
          <w:t xml:space="preserve">  schemas:</w:t>
        </w:r>
      </w:ins>
    </w:p>
    <w:p w14:paraId="00B67F12" w14:textId="77777777" w:rsidR="00BC0889" w:rsidRDefault="00BC0889" w:rsidP="00BC0889">
      <w:pPr>
        <w:pStyle w:val="PL"/>
        <w:rPr>
          <w:ins w:id="29" w:author="ruiyue"/>
        </w:rPr>
      </w:pPr>
    </w:p>
    <w:p w14:paraId="74357B00" w14:textId="77777777" w:rsidR="00BC0889" w:rsidRDefault="00BC0889" w:rsidP="00BC0889">
      <w:pPr>
        <w:pStyle w:val="PL"/>
        <w:rPr>
          <w:ins w:id="30" w:author="ruiyue"/>
        </w:rPr>
      </w:pPr>
      <w:ins w:id="31" w:author="ruiyue">
        <w:r>
          <w:t>#-------- Definition of types for name containment-----------------------------------------------------</w:t>
        </w:r>
      </w:ins>
    </w:p>
    <w:p w14:paraId="42BCA84F" w14:textId="77777777" w:rsidR="00BC0889" w:rsidRDefault="00BC0889" w:rsidP="00BC0889">
      <w:pPr>
        <w:pStyle w:val="PL"/>
        <w:rPr>
          <w:ins w:id="32" w:author="ruiyue"/>
        </w:rPr>
      </w:pPr>
      <w:ins w:id="33" w:author="ruiyue">
        <w:r>
          <w:t xml:space="preserve">    ManagedElement-ncO-GenericRanNrm:</w:t>
        </w:r>
      </w:ins>
    </w:p>
    <w:p w14:paraId="5A91C713" w14:textId="77777777" w:rsidR="00BC0889" w:rsidRDefault="00BC0889" w:rsidP="00BC0889">
      <w:pPr>
        <w:pStyle w:val="PL"/>
        <w:rPr>
          <w:ins w:id="34" w:author="ruiyue"/>
        </w:rPr>
      </w:pPr>
      <w:ins w:id="35" w:author="ruiyue">
        <w:r>
          <w:t xml:space="preserve">      type: object</w:t>
        </w:r>
      </w:ins>
    </w:p>
    <w:p w14:paraId="258EFEB8" w14:textId="77777777" w:rsidR="00BC0889" w:rsidRDefault="00BC0889" w:rsidP="00BC0889">
      <w:pPr>
        <w:pStyle w:val="PL"/>
        <w:rPr>
          <w:ins w:id="36" w:author="ruiyue"/>
        </w:rPr>
      </w:pPr>
      <w:ins w:id="37" w:author="ruiyue">
        <w:r>
          <w:t xml:space="preserve">      properties:</w:t>
        </w:r>
      </w:ins>
    </w:p>
    <w:p w14:paraId="79CE9203" w14:textId="77777777" w:rsidR="00BC0889" w:rsidRDefault="00BC0889" w:rsidP="00BC0889">
      <w:pPr>
        <w:pStyle w:val="PL"/>
        <w:rPr>
          <w:ins w:id="38" w:author="ruiyue"/>
        </w:rPr>
      </w:pPr>
      <w:ins w:id="39" w:author="ruiyue">
        <w:r>
          <w:t xml:space="preserve">        AntennaFunction:</w:t>
        </w:r>
      </w:ins>
    </w:p>
    <w:p w14:paraId="04C46DA3" w14:textId="77777777" w:rsidR="00BC0889" w:rsidRDefault="00BC0889" w:rsidP="00BC0889">
      <w:pPr>
        <w:pStyle w:val="PL"/>
        <w:rPr>
          <w:ins w:id="40" w:author="ruiyue"/>
        </w:rPr>
      </w:pPr>
      <w:ins w:id="41" w:author="ruiyue">
        <w:r>
          <w:t xml:space="preserve">          $ref: '#/components/schemas/AntennaFunction-Multiple'</w:t>
        </w:r>
      </w:ins>
    </w:p>
    <w:p w14:paraId="7EAEB318" w14:textId="77777777" w:rsidR="00BC0889" w:rsidRDefault="00BC0889" w:rsidP="00BC0889">
      <w:pPr>
        <w:pStyle w:val="PL"/>
        <w:rPr>
          <w:ins w:id="42" w:author="ruiyue"/>
        </w:rPr>
      </w:pPr>
      <w:ins w:id="43" w:author="ruiyue">
        <w:r>
          <w:t xml:space="preserve">        SectorEquipmentFunction:</w:t>
        </w:r>
      </w:ins>
    </w:p>
    <w:p w14:paraId="0F19985B" w14:textId="77777777" w:rsidR="00BC0889" w:rsidRDefault="00BC0889" w:rsidP="00BC0889">
      <w:pPr>
        <w:pStyle w:val="PL"/>
        <w:rPr>
          <w:ins w:id="44" w:author="ruiyue"/>
        </w:rPr>
      </w:pPr>
      <w:ins w:id="45" w:author="ruiyue">
        <w:r>
          <w:t xml:space="preserve">          $ref: '#/components/schemas/SectorEquipmentFunction-Multiple'</w:t>
        </w:r>
      </w:ins>
    </w:p>
    <w:p w14:paraId="63F69F9E" w14:textId="77777777" w:rsidR="00BC0889" w:rsidRDefault="00BC0889" w:rsidP="00BC0889">
      <w:pPr>
        <w:pStyle w:val="PL"/>
        <w:rPr>
          <w:ins w:id="46" w:author="ruiyue"/>
        </w:rPr>
      </w:pPr>
      <w:ins w:id="47" w:author="ruiyue">
        <w:r>
          <w:t>#-------- Definition of concrete IOCs --------------------------------------------</w:t>
        </w:r>
      </w:ins>
    </w:p>
    <w:p w14:paraId="075651F5" w14:textId="77777777" w:rsidR="00BC0889" w:rsidRDefault="00BC0889" w:rsidP="00BC0889">
      <w:pPr>
        <w:pStyle w:val="PL"/>
        <w:rPr>
          <w:ins w:id="48" w:author="ruiyue"/>
        </w:rPr>
      </w:pPr>
      <w:ins w:id="49" w:author="ruiyue">
        <w:r>
          <w:t xml:space="preserve">    AntennaFunction-Single:</w:t>
        </w:r>
      </w:ins>
    </w:p>
    <w:p w14:paraId="1592EA84" w14:textId="77777777" w:rsidR="00BC0889" w:rsidRDefault="00BC0889" w:rsidP="00BC0889">
      <w:pPr>
        <w:pStyle w:val="PL"/>
        <w:rPr>
          <w:ins w:id="50" w:author="ruiyue"/>
        </w:rPr>
      </w:pPr>
      <w:ins w:id="51" w:author="ruiyue">
        <w:r>
          <w:t xml:space="preserve">      type: object</w:t>
        </w:r>
      </w:ins>
    </w:p>
    <w:p w14:paraId="403B7A82" w14:textId="77777777" w:rsidR="00BC0889" w:rsidRDefault="00BC0889" w:rsidP="00BC0889">
      <w:pPr>
        <w:pStyle w:val="PL"/>
        <w:rPr>
          <w:ins w:id="52" w:author="ruiyue"/>
        </w:rPr>
      </w:pPr>
      <w:ins w:id="53" w:author="ruiyue">
        <w:r>
          <w:t xml:space="preserve">      properties:</w:t>
        </w:r>
      </w:ins>
    </w:p>
    <w:p w14:paraId="44D79BAD" w14:textId="77777777" w:rsidR="00BC0889" w:rsidRDefault="00BC0889" w:rsidP="00BC0889">
      <w:pPr>
        <w:pStyle w:val="PL"/>
        <w:rPr>
          <w:ins w:id="54" w:author="ruiyue"/>
        </w:rPr>
      </w:pPr>
      <w:ins w:id="55" w:author="ruiyue">
        <w:r>
          <w:t xml:space="preserve">        beamTilt: </w:t>
        </w:r>
      </w:ins>
    </w:p>
    <w:p w14:paraId="1E7C1C82" w14:textId="77777777" w:rsidR="00BC0889" w:rsidRDefault="00BC0889" w:rsidP="00BC0889">
      <w:pPr>
        <w:pStyle w:val="PL"/>
        <w:rPr>
          <w:ins w:id="56" w:author="ruiyue"/>
        </w:rPr>
      </w:pPr>
      <w:ins w:id="57" w:author="ruiyue">
        <w:r>
          <w:t xml:space="preserve">          type: integer</w:t>
        </w:r>
      </w:ins>
    </w:p>
    <w:p w14:paraId="1A5E66D8" w14:textId="77777777" w:rsidR="00BC0889" w:rsidRDefault="00BC0889" w:rsidP="00BC0889">
      <w:pPr>
        <w:pStyle w:val="PL"/>
        <w:rPr>
          <w:ins w:id="58" w:author="ruiyue"/>
        </w:rPr>
      </w:pPr>
      <w:ins w:id="59" w:author="ruiyue">
        <w:r>
          <w:t xml:space="preserve">          format: int32</w:t>
        </w:r>
      </w:ins>
    </w:p>
    <w:p w14:paraId="329C281D" w14:textId="77777777" w:rsidR="00BC0889" w:rsidRDefault="00BC0889" w:rsidP="00BC0889">
      <w:pPr>
        <w:pStyle w:val="PL"/>
        <w:rPr>
          <w:ins w:id="60" w:author="ruiyue"/>
        </w:rPr>
      </w:pPr>
      <w:ins w:id="61" w:author="ruiyue">
        <w:r>
          <w:t xml:space="preserve">        elevation:</w:t>
        </w:r>
      </w:ins>
    </w:p>
    <w:p w14:paraId="2BBBAA7E" w14:textId="77777777" w:rsidR="00BC0889" w:rsidRDefault="00BC0889" w:rsidP="00BC0889">
      <w:pPr>
        <w:pStyle w:val="PL"/>
        <w:rPr>
          <w:ins w:id="62" w:author="ruiyue"/>
        </w:rPr>
      </w:pPr>
      <w:ins w:id="63" w:author="ruiyue">
        <w:r>
          <w:t xml:space="preserve">          type: number</w:t>
        </w:r>
      </w:ins>
    </w:p>
    <w:p w14:paraId="598861F6" w14:textId="77777777" w:rsidR="00BC0889" w:rsidRDefault="00BC0889" w:rsidP="00BC0889">
      <w:pPr>
        <w:pStyle w:val="PL"/>
        <w:rPr>
          <w:ins w:id="64" w:author="ruiyue"/>
        </w:rPr>
      </w:pPr>
      <w:ins w:id="65" w:author="ruiyue">
        <w:r>
          <w:t xml:space="preserve">        retTiltValue:</w:t>
        </w:r>
      </w:ins>
    </w:p>
    <w:p w14:paraId="6023116D" w14:textId="77777777" w:rsidR="00BC0889" w:rsidRDefault="00BC0889" w:rsidP="00BC0889">
      <w:pPr>
        <w:pStyle w:val="PL"/>
        <w:rPr>
          <w:ins w:id="66" w:author="ruiyue"/>
        </w:rPr>
      </w:pPr>
      <w:ins w:id="67" w:author="ruiyue">
        <w:r>
          <w:t xml:space="preserve">          type: integer</w:t>
        </w:r>
      </w:ins>
    </w:p>
    <w:p w14:paraId="3C60747D" w14:textId="77777777" w:rsidR="00BC0889" w:rsidRDefault="00BC0889" w:rsidP="00BC0889">
      <w:pPr>
        <w:pStyle w:val="PL"/>
        <w:rPr>
          <w:ins w:id="68" w:author="ruiyue"/>
        </w:rPr>
      </w:pPr>
      <w:ins w:id="69" w:author="ruiyue">
        <w:r>
          <w:t xml:space="preserve">          format: int32</w:t>
        </w:r>
      </w:ins>
    </w:p>
    <w:p w14:paraId="5B61BCD8" w14:textId="77777777" w:rsidR="00BC0889" w:rsidRDefault="00BC0889" w:rsidP="00BC0889">
      <w:pPr>
        <w:pStyle w:val="PL"/>
        <w:rPr>
          <w:ins w:id="70" w:author="ruiyue"/>
        </w:rPr>
      </w:pPr>
      <w:ins w:id="71" w:author="ruiyue">
        <w:r>
          <w:t xml:space="preserve">        bearing:</w:t>
        </w:r>
      </w:ins>
    </w:p>
    <w:p w14:paraId="4F9697B7" w14:textId="77777777" w:rsidR="00BC0889" w:rsidRDefault="00BC0889" w:rsidP="00BC0889">
      <w:pPr>
        <w:pStyle w:val="PL"/>
        <w:rPr>
          <w:ins w:id="72" w:author="ruiyue"/>
        </w:rPr>
      </w:pPr>
      <w:ins w:id="73" w:author="ruiyue">
        <w:r>
          <w:t xml:space="preserve">          type: integer</w:t>
        </w:r>
      </w:ins>
    </w:p>
    <w:p w14:paraId="5F471AE0" w14:textId="77777777" w:rsidR="00BC0889" w:rsidRDefault="00BC0889" w:rsidP="00BC0889">
      <w:pPr>
        <w:pStyle w:val="PL"/>
        <w:rPr>
          <w:ins w:id="74" w:author="ruiyue"/>
        </w:rPr>
      </w:pPr>
      <w:ins w:id="75" w:author="ruiyue">
        <w:r>
          <w:t xml:space="preserve">          format: int32</w:t>
        </w:r>
      </w:ins>
    </w:p>
    <w:p w14:paraId="45DEE395" w14:textId="77777777" w:rsidR="00BC0889" w:rsidRDefault="00BC0889" w:rsidP="00BC0889">
      <w:pPr>
        <w:pStyle w:val="PL"/>
        <w:rPr>
          <w:ins w:id="76" w:author="ruiyue"/>
        </w:rPr>
      </w:pPr>
      <w:ins w:id="77" w:author="ruiyue">
        <w:r>
          <w:t xml:space="preserve">        retGroupName:</w:t>
        </w:r>
      </w:ins>
    </w:p>
    <w:p w14:paraId="12CDADAA" w14:textId="77777777" w:rsidR="00BC0889" w:rsidRDefault="00BC0889" w:rsidP="00BC0889">
      <w:pPr>
        <w:pStyle w:val="PL"/>
        <w:rPr>
          <w:ins w:id="78" w:author="ruiyue"/>
        </w:rPr>
      </w:pPr>
      <w:ins w:id="79" w:author="ruiyue">
        <w:r>
          <w:t xml:space="preserve">          type: string</w:t>
        </w:r>
      </w:ins>
    </w:p>
    <w:p w14:paraId="778C00C3" w14:textId="77777777" w:rsidR="00BC0889" w:rsidRDefault="00BC0889" w:rsidP="00BC0889">
      <w:pPr>
        <w:pStyle w:val="PL"/>
        <w:rPr>
          <w:ins w:id="80" w:author="ruiyue"/>
        </w:rPr>
      </w:pPr>
      <w:ins w:id="81" w:author="ruiyue">
        <w:r>
          <w:t xml:space="preserve">        maxAzimuthValue:</w:t>
        </w:r>
      </w:ins>
    </w:p>
    <w:p w14:paraId="510626E9" w14:textId="77777777" w:rsidR="00BC0889" w:rsidRDefault="00BC0889" w:rsidP="00BC0889">
      <w:pPr>
        <w:pStyle w:val="PL"/>
        <w:rPr>
          <w:ins w:id="82" w:author="ruiyue"/>
        </w:rPr>
      </w:pPr>
      <w:ins w:id="83" w:author="ruiyue">
        <w:r>
          <w:t xml:space="preserve">          type: integer</w:t>
        </w:r>
      </w:ins>
    </w:p>
    <w:p w14:paraId="740F8C09" w14:textId="77777777" w:rsidR="00BC0889" w:rsidRDefault="00BC0889" w:rsidP="00BC0889">
      <w:pPr>
        <w:pStyle w:val="PL"/>
        <w:rPr>
          <w:ins w:id="84" w:author="ruiyue"/>
        </w:rPr>
      </w:pPr>
      <w:ins w:id="85" w:author="ruiyue">
        <w:r>
          <w:t xml:space="preserve">          format: int32</w:t>
        </w:r>
      </w:ins>
    </w:p>
    <w:p w14:paraId="137C3BD8" w14:textId="77777777" w:rsidR="00BC0889" w:rsidRDefault="00BC0889" w:rsidP="00BC0889">
      <w:pPr>
        <w:pStyle w:val="PL"/>
        <w:rPr>
          <w:ins w:id="86" w:author="ruiyue"/>
        </w:rPr>
      </w:pPr>
      <w:ins w:id="87" w:author="ruiyue">
        <w:r>
          <w:t xml:space="preserve">          minimum: 0</w:t>
        </w:r>
      </w:ins>
    </w:p>
    <w:p w14:paraId="201089A3" w14:textId="77777777" w:rsidR="00BC0889" w:rsidRDefault="00BC0889" w:rsidP="00BC0889">
      <w:pPr>
        <w:pStyle w:val="PL"/>
        <w:rPr>
          <w:ins w:id="88" w:author="ruiyue"/>
        </w:rPr>
      </w:pPr>
      <w:ins w:id="89" w:author="ruiyue">
        <w:r>
          <w:t xml:space="preserve">          maximum: 360</w:t>
        </w:r>
      </w:ins>
    </w:p>
    <w:p w14:paraId="357D0696" w14:textId="77777777" w:rsidR="00BC0889" w:rsidRDefault="00BC0889" w:rsidP="00BC0889">
      <w:pPr>
        <w:pStyle w:val="PL"/>
        <w:rPr>
          <w:ins w:id="90" w:author="ruiyue"/>
        </w:rPr>
      </w:pPr>
      <w:ins w:id="91" w:author="ruiyue">
        <w:r>
          <w:t xml:space="preserve">        minAzimuthValue:</w:t>
        </w:r>
      </w:ins>
    </w:p>
    <w:p w14:paraId="18727034" w14:textId="77777777" w:rsidR="00BC0889" w:rsidRDefault="00BC0889" w:rsidP="00BC0889">
      <w:pPr>
        <w:pStyle w:val="PL"/>
        <w:rPr>
          <w:ins w:id="92" w:author="ruiyue"/>
        </w:rPr>
      </w:pPr>
      <w:ins w:id="93" w:author="ruiyue">
        <w:r>
          <w:t xml:space="preserve">          type: integer</w:t>
        </w:r>
      </w:ins>
    </w:p>
    <w:p w14:paraId="794727D8" w14:textId="77777777" w:rsidR="00BC0889" w:rsidRDefault="00BC0889" w:rsidP="00BC0889">
      <w:pPr>
        <w:pStyle w:val="PL"/>
        <w:rPr>
          <w:ins w:id="94" w:author="ruiyue"/>
        </w:rPr>
      </w:pPr>
      <w:ins w:id="95" w:author="ruiyue">
        <w:r>
          <w:t xml:space="preserve">          format: int32</w:t>
        </w:r>
      </w:ins>
    </w:p>
    <w:p w14:paraId="39D08913" w14:textId="77777777" w:rsidR="00BC0889" w:rsidRDefault="00BC0889" w:rsidP="00BC0889">
      <w:pPr>
        <w:pStyle w:val="PL"/>
        <w:rPr>
          <w:ins w:id="96" w:author="ruiyue"/>
        </w:rPr>
      </w:pPr>
      <w:ins w:id="97" w:author="ruiyue">
        <w:r>
          <w:t xml:space="preserve">          minimum: 0</w:t>
        </w:r>
      </w:ins>
    </w:p>
    <w:p w14:paraId="10275E45" w14:textId="77777777" w:rsidR="00BC0889" w:rsidRDefault="00BC0889" w:rsidP="00BC0889">
      <w:pPr>
        <w:pStyle w:val="PL"/>
        <w:rPr>
          <w:ins w:id="98" w:author="ruiyue"/>
        </w:rPr>
      </w:pPr>
      <w:ins w:id="99" w:author="ruiyue">
        <w:r>
          <w:t xml:space="preserve">          maximum: 360</w:t>
        </w:r>
      </w:ins>
    </w:p>
    <w:p w14:paraId="515831AA" w14:textId="77777777" w:rsidR="00BC0889" w:rsidRDefault="00BC0889" w:rsidP="00BC0889">
      <w:pPr>
        <w:pStyle w:val="PL"/>
        <w:rPr>
          <w:ins w:id="100" w:author="ruiyue"/>
        </w:rPr>
      </w:pPr>
      <w:ins w:id="101" w:author="ruiyue">
        <w:r>
          <w:t xml:space="preserve">        horizBeamwidth:</w:t>
        </w:r>
      </w:ins>
    </w:p>
    <w:p w14:paraId="3F76343A" w14:textId="77777777" w:rsidR="00BC0889" w:rsidRDefault="00BC0889" w:rsidP="00BC0889">
      <w:pPr>
        <w:pStyle w:val="PL"/>
        <w:rPr>
          <w:ins w:id="102" w:author="ruiyue"/>
        </w:rPr>
      </w:pPr>
      <w:ins w:id="103" w:author="ruiyue">
        <w:r>
          <w:t xml:space="preserve">          type: integer</w:t>
        </w:r>
      </w:ins>
    </w:p>
    <w:p w14:paraId="34BE7D5F" w14:textId="77777777" w:rsidR="00BC0889" w:rsidRDefault="00BC0889" w:rsidP="00BC0889">
      <w:pPr>
        <w:pStyle w:val="PL"/>
        <w:rPr>
          <w:ins w:id="104" w:author="ruiyue"/>
        </w:rPr>
      </w:pPr>
      <w:ins w:id="105" w:author="ruiyue">
        <w:r>
          <w:t xml:space="preserve">          format: int32</w:t>
        </w:r>
      </w:ins>
    </w:p>
    <w:p w14:paraId="0ADC795C" w14:textId="77777777" w:rsidR="00BC0889" w:rsidRDefault="00BC0889" w:rsidP="00BC0889">
      <w:pPr>
        <w:pStyle w:val="PL"/>
        <w:rPr>
          <w:ins w:id="106" w:author="ruiyue"/>
        </w:rPr>
      </w:pPr>
      <w:ins w:id="107" w:author="ruiyue">
        <w:r>
          <w:t xml:space="preserve">          minimum: 0</w:t>
        </w:r>
      </w:ins>
    </w:p>
    <w:p w14:paraId="47287BB7" w14:textId="77777777" w:rsidR="00BC0889" w:rsidRDefault="00BC0889" w:rsidP="00BC0889">
      <w:pPr>
        <w:pStyle w:val="PL"/>
        <w:rPr>
          <w:ins w:id="108" w:author="ruiyue"/>
        </w:rPr>
      </w:pPr>
      <w:ins w:id="109" w:author="ruiyue">
        <w:r>
          <w:t xml:space="preserve">          maximum: 360</w:t>
        </w:r>
      </w:ins>
    </w:p>
    <w:p w14:paraId="771EE548" w14:textId="77777777" w:rsidR="00BC0889" w:rsidRDefault="00BC0889" w:rsidP="00BC0889">
      <w:pPr>
        <w:pStyle w:val="PL"/>
        <w:rPr>
          <w:ins w:id="110" w:author="ruiyue"/>
        </w:rPr>
      </w:pPr>
      <w:ins w:id="111" w:author="ruiyue">
        <w:r>
          <w:t xml:space="preserve">        vertBeamwidth:</w:t>
        </w:r>
      </w:ins>
    </w:p>
    <w:p w14:paraId="774EF822" w14:textId="77777777" w:rsidR="00BC0889" w:rsidRDefault="00BC0889" w:rsidP="00BC0889">
      <w:pPr>
        <w:pStyle w:val="PL"/>
        <w:rPr>
          <w:ins w:id="112" w:author="ruiyue"/>
        </w:rPr>
      </w:pPr>
      <w:ins w:id="113" w:author="ruiyue">
        <w:r>
          <w:t xml:space="preserve">          type: integer</w:t>
        </w:r>
      </w:ins>
    </w:p>
    <w:p w14:paraId="2B922FA8" w14:textId="77777777" w:rsidR="00BC0889" w:rsidRDefault="00BC0889" w:rsidP="00BC0889">
      <w:pPr>
        <w:pStyle w:val="PL"/>
        <w:rPr>
          <w:ins w:id="114" w:author="ruiyue"/>
        </w:rPr>
      </w:pPr>
      <w:ins w:id="115" w:author="ruiyue">
        <w:r>
          <w:t xml:space="preserve">          format: int32</w:t>
        </w:r>
      </w:ins>
    </w:p>
    <w:p w14:paraId="223B0AE3" w14:textId="77777777" w:rsidR="00BC0889" w:rsidRDefault="00BC0889" w:rsidP="00BC0889">
      <w:pPr>
        <w:pStyle w:val="PL"/>
        <w:rPr>
          <w:ins w:id="116" w:author="ruiyue"/>
        </w:rPr>
      </w:pPr>
      <w:ins w:id="117" w:author="ruiyue">
        <w:r>
          <w:t xml:space="preserve">          minimum: 0</w:t>
        </w:r>
      </w:ins>
    </w:p>
    <w:p w14:paraId="4E1D6B8C" w14:textId="77777777" w:rsidR="00BC0889" w:rsidRDefault="00BC0889" w:rsidP="00BC0889">
      <w:pPr>
        <w:pStyle w:val="PL"/>
        <w:rPr>
          <w:ins w:id="118" w:author="ruiyue"/>
        </w:rPr>
      </w:pPr>
      <w:ins w:id="119" w:author="ruiyue">
        <w:r>
          <w:t xml:space="preserve">          maximum: 360</w:t>
        </w:r>
      </w:ins>
    </w:p>
    <w:p w14:paraId="59B3C5D4" w14:textId="77777777" w:rsidR="00BC0889" w:rsidRDefault="00BC0889" w:rsidP="00BC0889">
      <w:pPr>
        <w:pStyle w:val="PL"/>
        <w:rPr>
          <w:ins w:id="120" w:author="ruiyue"/>
        </w:rPr>
      </w:pPr>
      <w:ins w:id="121" w:author="ruiyue">
        <w:r>
          <w:t xml:space="preserve">        latitude:</w:t>
        </w:r>
      </w:ins>
    </w:p>
    <w:p w14:paraId="60B94C67" w14:textId="77777777" w:rsidR="00BC0889" w:rsidRDefault="00BC0889" w:rsidP="00BC0889">
      <w:pPr>
        <w:pStyle w:val="PL"/>
        <w:rPr>
          <w:ins w:id="122" w:author="ruiyue"/>
        </w:rPr>
      </w:pPr>
      <w:ins w:id="123" w:author="ruiyue">
        <w:r>
          <w:lastRenderedPageBreak/>
          <w:t xml:space="preserve">          $ref: 'TS28623_ComDefs.yaml#/components/schemas/Latitude'</w:t>
        </w:r>
      </w:ins>
    </w:p>
    <w:p w14:paraId="3FB4E4F5" w14:textId="77777777" w:rsidR="00BC0889" w:rsidRDefault="00BC0889" w:rsidP="00BC0889">
      <w:pPr>
        <w:pStyle w:val="PL"/>
        <w:rPr>
          <w:ins w:id="124" w:author="ruiyue"/>
        </w:rPr>
      </w:pPr>
      <w:ins w:id="125" w:author="ruiyue">
        <w:r>
          <w:t xml:space="preserve">        longitude:</w:t>
        </w:r>
      </w:ins>
    </w:p>
    <w:p w14:paraId="19C0672B" w14:textId="77777777" w:rsidR="00BC0889" w:rsidRDefault="00BC0889" w:rsidP="00BC0889">
      <w:pPr>
        <w:pStyle w:val="PL"/>
        <w:rPr>
          <w:ins w:id="126" w:author="ruiyue"/>
        </w:rPr>
      </w:pPr>
      <w:ins w:id="127" w:author="ruiyue">
        <w:r>
          <w:t xml:space="preserve">          $ref: 'TS28623_ComDefs.yaml#/components/schemas/Longitude'</w:t>
        </w:r>
      </w:ins>
    </w:p>
    <w:p w14:paraId="0542A023" w14:textId="77777777" w:rsidR="00BC0889" w:rsidRDefault="00BC0889" w:rsidP="00BC0889">
      <w:pPr>
        <w:pStyle w:val="PL"/>
        <w:rPr>
          <w:ins w:id="128" w:author="ruiyue"/>
        </w:rPr>
      </w:pPr>
      <w:ins w:id="129" w:author="ruiyue">
        <w:r>
          <w:t xml:space="preserve">        referenceFrom:</w:t>
        </w:r>
      </w:ins>
    </w:p>
    <w:p w14:paraId="68060513" w14:textId="77777777" w:rsidR="00BC0889" w:rsidRDefault="00BC0889" w:rsidP="00BC0889">
      <w:pPr>
        <w:pStyle w:val="PL"/>
        <w:rPr>
          <w:ins w:id="130" w:author="ruiyue"/>
        </w:rPr>
      </w:pPr>
      <w:ins w:id="131" w:author="ruiyue">
        <w:r>
          <w:t xml:space="preserve">          $ref: 'TS28623_ComDefs.yaml#/components/schemas/DnRo' </w:t>
        </w:r>
      </w:ins>
    </w:p>
    <w:p w14:paraId="49FDAA1B" w14:textId="77777777" w:rsidR="00BC0889" w:rsidRDefault="00BC0889" w:rsidP="00BC0889">
      <w:pPr>
        <w:pStyle w:val="PL"/>
        <w:rPr>
          <w:ins w:id="132" w:author="ruiyue"/>
        </w:rPr>
      </w:pPr>
    </w:p>
    <w:p w14:paraId="23739F7C" w14:textId="77777777" w:rsidR="00BC0889" w:rsidRDefault="00BC0889" w:rsidP="00BC0889">
      <w:pPr>
        <w:pStyle w:val="PL"/>
        <w:rPr>
          <w:ins w:id="133" w:author="ruiyue"/>
        </w:rPr>
      </w:pPr>
      <w:ins w:id="134" w:author="ruiyue">
        <w:r>
          <w:t xml:space="preserve">    SectorEquipmentFunction-Single:</w:t>
        </w:r>
      </w:ins>
    </w:p>
    <w:p w14:paraId="25BA0B13" w14:textId="77777777" w:rsidR="00BC0889" w:rsidRDefault="00BC0889" w:rsidP="00BC0889">
      <w:pPr>
        <w:pStyle w:val="PL"/>
        <w:rPr>
          <w:ins w:id="135" w:author="ruiyue"/>
        </w:rPr>
      </w:pPr>
      <w:ins w:id="136" w:author="ruiyue">
        <w:r>
          <w:t xml:space="preserve">      type: object</w:t>
        </w:r>
      </w:ins>
    </w:p>
    <w:p w14:paraId="6D47A620" w14:textId="77777777" w:rsidR="00BC0889" w:rsidRDefault="00BC0889" w:rsidP="00BC0889">
      <w:pPr>
        <w:pStyle w:val="PL"/>
        <w:rPr>
          <w:ins w:id="137" w:author="ruiyue"/>
        </w:rPr>
      </w:pPr>
      <w:ins w:id="138" w:author="ruiyue">
        <w:r>
          <w:t xml:space="preserve">      properties:</w:t>
        </w:r>
      </w:ins>
    </w:p>
    <w:p w14:paraId="70BD0BBD" w14:textId="77777777" w:rsidR="00BC0889" w:rsidRDefault="00BC0889" w:rsidP="00BC0889">
      <w:pPr>
        <w:pStyle w:val="PL"/>
        <w:rPr>
          <w:ins w:id="139" w:author="ruiyue"/>
        </w:rPr>
      </w:pPr>
      <w:ins w:id="140" w:author="ruiyue">
        <w:r>
          <w:t xml:space="preserve">        fqBandList:</w:t>
        </w:r>
      </w:ins>
    </w:p>
    <w:p w14:paraId="1F784414" w14:textId="77777777" w:rsidR="00BC0889" w:rsidRDefault="00BC0889" w:rsidP="00BC0889">
      <w:pPr>
        <w:pStyle w:val="PL"/>
        <w:rPr>
          <w:ins w:id="141" w:author="ruiyue"/>
        </w:rPr>
      </w:pPr>
      <w:ins w:id="142" w:author="ruiyue">
        <w:r>
          <w:t xml:space="preserve">          description: &gt;-</w:t>
        </w:r>
      </w:ins>
    </w:p>
    <w:p w14:paraId="63D874D3" w14:textId="77777777" w:rsidR="00BC0889" w:rsidRDefault="00BC0889" w:rsidP="00BC0889">
      <w:pPr>
        <w:pStyle w:val="PL"/>
        <w:rPr>
          <w:ins w:id="143" w:author="ruiyue"/>
        </w:rPr>
      </w:pPr>
      <w:ins w:id="144" w:author="ruiyue">
        <w:r>
          <w:t xml:space="preserve">            The list of frequency bands/ranges supported by the hardware associated </w:t>
        </w:r>
      </w:ins>
    </w:p>
    <w:p w14:paraId="0206C063" w14:textId="77777777" w:rsidR="00BC0889" w:rsidRDefault="00BC0889" w:rsidP="00BC0889">
      <w:pPr>
        <w:pStyle w:val="PL"/>
        <w:rPr>
          <w:ins w:id="145" w:author="ruiyue"/>
        </w:rPr>
      </w:pPr>
      <w:ins w:id="146" w:author="ruiyue">
        <w:r>
          <w:t xml:space="preserve">            with the SectorEquipmentFunction.</w:t>
        </w:r>
      </w:ins>
    </w:p>
    <w:p w14:paraId="580F417F" w14:textId="77777777" w:rsidR="00BC0889" w:rsidRDefault="00BC0889" w:rsidP="00BC0889">
      <w:pPr>
        <w:pStyle w:val="PL"/>
        <w:rPr>
          <w:ins w:id="147" w:author="ruiyue"/>
        </w:rPr>
      </w:pPr>
      <w:ins w:id="148" w:author="ruiyue">
        <w:r>
          <w:t xml:space="preserve">          type: array</w:t>
        </w:r>
      </w:ins>
    </w:p>
    <w:p w14:paraId="5C50936F" w14:textId="77777777" w:rsidR="00BC0889" w:rsidRDefault="00BC0889" w:rsidP="00BC0889">
      <w:pPr>
        <w:pStyle w:val="PL"/>
        <w:rPr>
          <w:ins w:id="149" w:author="ruiyue"/>
        </w:rPr>
      </w:pPr>
      <w:ins w:id="150" w:author="ruiyue">
        <w:r>
          <w:t xml:space="preserve">          uniqueItems: true</w:t>
        </w:r>
      </w:ins>
    </w:p>
    <w:p w14:paraId="1A34E231" w14:textId="77777777" w:rsidR="00BC0889" w:rsidRDefault="00BC0889" w:rsidP="00BC0889">
      <w:pPr>
        <w:pStyle w:val="PL"/>
        <w:rPr>
          <w:ins w:id="151" w:author="ruiyue"/>
        </w:rPr>
      </w:pPr>
      <w:ins w:id="152" w:author="ruiyue">
        <w:r>
          <w:t xml:space="preserve">          items:</w:t>
        </w:r>
      </w:ins>
    </w:p>
    <w:p w14:paraId="79D6359C" w14:textId="77777777" w:rsidR="00BC0889" w:rsidRDefault="00BC0889" w:rsidP="00BC0889">
      <w:pPr>
        <w:pStyle w:val="PL"/>
        <w:rPr>
          <w:ins w:id="153" w:author="ruiyue"/>
        </w:rPr>
      </w:pPr>
      <w:ins w:id="154" w:author="ruiyue">
        <w:r>
          <w:t xml:space="preserve">            type: string</w:t>
        </w:r>
      </w:ins>
    </w:p>
    <w:p w14:paraId="29D38A46" w14:textId="77777777" w:rsidR="00BC0889" w:rsidRDefault="00BC0889" w:rsidP="00BC0889">
      <w:pPr>
        <w:pStyle w:val="PL"/>
        <w:rPr>
          <w:ins w:id="155" w:author="ruiyue"/>
        </w:rPr>
      </w:pPr>
      <w:ins w:id="156" w:author="ruiyue">
        <w:r>
          <w:t xml:space="preserve">        confOutputPower:</w:t>
        </w:r>
      </w:ins>
    </w:p>
    <w:p w14:paraId="336C68C9" w14:textId="77777777" w:rsidR="00BC0889" w:rsidRDefault="00BC0889" w:rsidP="00BC0889">
      <w:pPr>
        <w:pStyle w:val="PL"/>
        <w:rPr>
          <w:ins w:id="157" w:author="ruiyue"/>
        </w:rPr>
      </w:pPr>
      <w:ins w:id="158" w:author="ruiyue">
        <w:r>
          <w:t xml:space="preserve">          type: integer</w:t>
        </w:r>
      </w:ins>
    </w:p>
    <w:p w14:paraId="60FCBA30" w14:textId="77777777" w:rsidR="00BC0889" w:rsidRDefault="00BC0889" w:rsidP="00BC0889">
      <w:pPr>
        <w:pStyle w:val="PL"/>
        <w:rPr>
          <w:ins w:id="159" w:author="ruiyue"/>
        </w:rPr>
      </w:pPr>
      <w:ins w:id="160" w:author="ruiyue">
        <w:r>
          <w:t xml:space="preserve">          format: int32</w:t>
        </w:r>
      </w:ins>
    </w:p>
    <w:p w14:paraId="5A7FB51A" w14:textId="77777777" w:rsidR="00BC0889" w:rsidRDefault="00BC0889" w:rsidP="00BC0889">
      <w:pPr>
        <w:pStyle w:val="PL"/>
        <w:rPr>
          <w:ins w:id="161" w:author="ruiyue"/>
        </w:rPr>
      </w:pPr>
      <w:ins w:id="162" w:author="ruiyue">
        <w:r>
          <w:t xml:space="preserve">        referenceFrom:</w:t>
        </w:r>
      </w:ins>
    </w:p>
    <w:p w14:paraId="70539556" w14:textId="77777777" w:rsidR="00BC0889" w:rsidRDefault="00BC0889" w:rsidP="00BC0889">
      <w:pPr>
        <w:pStyle w:val="PL"/>
        <w:rPr>
          <w:ins w:id="163" w:author="ruiyue"/>
        </w:rPr>
      </w:pPr>
      <w:ins w:id="164" w:author="ruiyue">
        <w:r>
          <w:t xml:space="preserve">          $ref: 'TS28623_ComDefs.yaml#/components/schemas/DnRo'</w:t>
        </w:r>
      </w:ins>
    </w:p>
    <w:p w14:paraId="5194FDDA" w14:textId="77777777" w:rsidR="00BC0889" w:rsidRDefault="00BC0889" w:rsidP="00BC0889">
      <w:pPr>
        <w:pStyle w:val="PL"/>
        <w:rPr>
          <w:ins w:id="165" w:author="ruiyue"/>
        </w:rPr>
      </w:pPr>
      <w:ins w:id="166" w:author="ruiyue">
        <w:r>
          <w:t xml:space="preserve">        referenceTo:</w:t>
        </w:r>
      </w:ins>
    </w:p>
    <w:p w14:paraId="5BDB668A" w14:textId="77777777" w:rsidR="00BC0889" w:rsidRDefault="00BC0889" w:rsidP="00BC0889">
      <w:pPr>
        <w:pStyle w:val="PL"/>
        <w:rPr>
          <w:ins w:id="167" w:author="ruiyue"/>
        </w:rPr>
      </w:pPr>
      <w:ins w:id="168" w:author="ruiyue">
        <w:r>
          <w:t xml:space="preserve">          $ref: 'TS28623_ComDefs.yaml#/components/schemas/Dn'</w:t>
        </w:r>
      </w:ins>
    </w:p>
    <w:p w14:paraId="0AF9ADE1" w14:textId="77777777" w:rsidR="00BC0889" w:rsidRDefault="00BC0889" w:rsidP="00BC0889">
      <w:pPr>
        <w:pStyle w:val="PL"/>
        <w:rPr>
          <w:ins w:id="169" w:author="ruiyue"/>
        </w:rPr>
      </w:pPr>
      <w:ins w:id="170" w:author="ruiyue">
        <w:r>
          <w:t>#-------- Definition of JSON arrays for name-contained IOCs ----------------------</w:t>
        </w:r>
      </w:ins>
    </w:p>
    <w:p w14:paraId="279039E0" w14:textId="77777777" w:rsidR="00BC0889" w:rsidRDefault="00BC0889" w:rsidP="00BC0889">
      <w:pPr>
        <w:pStyle w:val="PL"/>
        <w:rPr>
          <w:ins w:id="171" w:author="ruiyue"/>
        </w:rPr>
      </w:pPr>
      <w:ins w:id="172" w:author="ruiyue">
        <w:r>
          <w:t xml:space="preserve">    AntennaFunction-Multiple:</w:t>
        </w:r>
      </w:ins>
    </w:p>
    <w:p w14:paraId="6309157F" w14:textId="77777777" w:rsidR="00BC0889" w:rsidRDefault="00BC0889" w:rsidP="00BC0889">
      <w:pPr>
        <w:pStyle w:val="PL"/>
        <w:rPr>
          <w:ins w:id="173" w:author="ruiyue"/>
        </w:rPr>
      </w:pPr>
      <w:ins w:id="174" w:author="ruiyue">
        <w:r>
          <w:t xml:space="preserve">      type: array</w:t>
        </w:r>
      </w:ins>
    </w:p>
    <w:p w14:paraId="6E8AA225" w14:textId="77777777" w:rsidR="00BC0889" w:rsidRDefault="00BC0889" w:rsidP="00BC0889">
      <w:pPr>
        <w:pStyle w:val="PL"/>
        <w:rPr>
          <w:ins w:id="175" w:author="ruiyue"/>
        </w:rPr>
      </w:pPr>
      <w:ins w:id="176" w:author="ruiyue">
        <w:r>
          <w:t xml:space="preserve">      items:</w:t>
        </w:r>
      </w:ins>
    </w:p>
    <w:p w14:paraId="577B4CB1" w14:textId="77777777" w:rsidR="00BC0889" w:rsidRDefault="00BC0889" w:rsidP="00BC0889">
      <w:pPr>
        <w:pStyle w:val="PL"/>
        <w:rPr>
          <w:ins w:id="177" w:author="ruiyue"/>
        </w:rPr>
      </w:pPr>
      <w:ins w:id="178" w:author="ruiyue">
        <w:r>
          <w:t xml:space="preserve">        $ref: '#/components/schemas/AntennaFunction-Single'</w:t>
        </w:r>
      </w:ins>
    </w:p>
    <w:p w14:paraId="303A07D4" w14:textId="77777777" w:rsidR="00BC0889" w:rsidRDefault="00BC0889" w:rsidP="00BC0889">
      <w:pPr>
        <w:pStyle w:val="PL"/>
        <w:rPr>
          <w:ins w:id="179" w:author="ruiyue"/>
        </w:rPr>
      </w:pPr>
      <w:ins w:id="180" w:author="ruiyue">
        <w:r>
          <w:t xml:space="preserve">    SectorEquipmentFunction-Multiple:</w:t>
        </w:r>
      </w:ins>
    </w:p>
    <w:p w14:paraId="3D4B2E93" w14:textId="77777777" w:rsidR="00BC0889" w:rsidRDefault="00BC0889" w:rsidP="00BC0889">
      <w:pPr>
        <w:pStyle w:val="PL"/>
        <w:rPr>
          <w:ins w:id="181" w:author="ruiyue"/>
        </w:rPr>
      </w:pPr>
      <w:ins w:id="182" w:author="ruiyue">
        <w:r>
          <w:t xml:space="preserve">      type: array</w:t>
        </w:r>
      </w:ins>
    </w:p>
    <w:p w14:paraId="0846A016" w14:textId="77777777" w:rsidR="00BC0889" w:rsidRDefault="00BC0889" w:rsidP="00BC0889">
      <w:pPr>
        <w:pStyle w:val="PL"/>
        <w:rPr>
          <w:ins w:id="183" w:author="ruiyue"/>
        </w:rPr>
      </w:pPr>
      <w:ins w:id="184" w:author="ruiyue">
        <w:r>
          <w:t xml:space="preserve">      items:</w:t>
        </w:r>
      </w:ins>
    </w:p>
    <w:p w14:paraId="187827F0" w14:textId="77777777" w:rsidR="00BC0889" w:rsidRDefault="00BC0889" w:rsidP="00BC0889">
      <w:pPr>
        <w:pStyle w:val="PL"/>
        <w:rPr>
          <w:ins w:id="185" w:author="ruiyue"/>
        </w:rPr>
      </w:pPr>
      <w:ins w:id="186" w:author="ruiyue">
        <w:r>
          <w:t xml:space="preserve">        $ref: '#/components/schemas/SectorEquipmentFunction-Single'</w:t>
        </w:r>
      </w:ins>
    </w:p>
    <w:p w14:paraId="54A0E1A7" w14:textId="77777777" w:rsidR="00BC0889" w:rsidRDefault="00BC0889" w:rsidP="00BC0889">
      <w:pPr>
        <w:pStyle w:val="PL"/>
        <w:rPr>
          <w:ins w:id="187" w:author="ruiyue"/>
        </w:rPr>
      </w:pPr>
    </w:p>
    <w:p w14:paraId="3AFD97BD" w14:textId="77777777" w:rsidR="00BC0889" w:rsidRDefault="00BC0889" w:rsidP="00BC0889">
      <w:pPr>
        <w:pStyle w:val="PL"/>
        <w:rPr>
          <w:ins w:id="188" w:author="ruiyue"/>
        </w:rPr>
      </w:pPr>
      <w:ins w:id="189" w:author="ruiyue">
        <w:r>
          <w:t>#-------- Definitions in TS 28.541 for TS 28.532 ---------------------------------</w:t>
        </w:r>
      </w:ins>
    </w:p>
    <w:p w14:paraId="2DB2FFDC" w14:textId="77777777" w:rsidR="00BC0889" w:rsidRDefault="00BC0889" w:rsidP="00BC0889">
      <w:pPr>
        <w:pStyle w:val="PL"/>
        <w:rPr>
          <w:ins w:id="190" w:author="ruiyue"/>
        </w:rPr>
      </w:pPr>
      <w:ins w:id="191" w:author="ruiyue">
        <w:r>
          <w:t xml:space="preserve">    resources-genericRanNrm:</w:t>
        </w:r>
      </w:ins>
    </w:p>
    <w:p w14:paraId="470E585D" w14:textId="77777777" w:rsidR="00BC0889" w:rsidRDefault="00BC0889" w:rsidP="00BC0889">
      <w:pPr>
        <w:pStyle w:val="PL"/>
        <w:rPr>
          <w:ins w:id="192" w:author="ruiyue"/>
        </w:rPr>
      </w:pPr>
      <w:ins w:id="193" w:author="ruiyue">
        <w:r>
          <w:t xml:space="preserve">      oneOf:</w:t>
        </w:r>
      </w:ins>
    </w:p>
    <w:p w14:paraId="0C60BF88" w14:textId="77777777" w:rsidR="00BC0889" w:rsidRDefault="00BC0889" w:rsidP="00BC0889">
      <w:pPr>
        <w:pStyle w:val="PL"/>
        <w:rPr>
          <w:ins w:id="194" w:author="ruiyue"/>
        </w:rPr>
      </w:pPr>
      <w:ins w:id="195" w:author="ruiyue">
        <w:r>
          <w:t xml:space="preserve">        - $ref: '#/components/schemas/AntennaFunction-Single'</w:t>
        </w:r>
      </w:ins>
    </w:p>
    <w:p w14:paraId="76A06C6A" w14:textId="77777777" w:rsidR="00BC0889" w:rsidRDefault="00BC0889" w:rsidP="00BC0889">
      <w:pPr>
        <w:pStyle w:val="PL"/>
        <w:rPr>
          <w:ins w:id="196" w:author="ruiyue"/>
        </w:rPr>
      </w:pPr>
      <w:ins w:id="197" w:author="ruiyue">
        <w:r>
          <w:t xml:space="preserve">        - $ref: '#/components/schemas/SectorEquipmentFunction-Single'</w:t>
        </w:r>
      </w:ins>
    </w:p>
    <w:p w14:paraId="036C1E90" w14:textId="77777777" w:rsidR="00BC0889" w:rsidRDefault="00BC0889" w:rsidP="00BC0889">
      <w:pPr>
        <w:pStyle w:val="PL"/>
        <w:rPr>
          <w:ins w:id="198" w:author="ruiyue"/>
        </w:rPr>
      </w:pPr>
    </w:p>
    <w:p w14:paraId="65DD3E1F" w14:textId="77777777" w:rsidR="00BC0889" w:rsidRDefault="00BC0889" w:rsidP="00BC0889">
      <w:pPr>
        <w:pStyle w:val="PL"/>
      </w:pPr>
    </w:p>
    <w:p w14:paraId="73A513DC" w14:textId="77777777" w:rsidR="00BC0889" w:rsidRPr="002A399E" w:rsidRDefault="00BC0889" w:rsidP="00BC0889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1EF7CEA4" w14:textId="77777777" w:rsidR="00BC0889" w:rsidRPr="0079795B" w:rsidRDefault="00BC0889" w:rsidP="00BC0889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7E308425" w14:textId="55F99A22" w:rsidR="00535FCF" w:rsidRPr="0079795B" w:rsidRDefault="00535FCF" w:rsidP="00535FC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</w:p>
    <w:p w14:paraId="7160D814" w14:textId="77777777" w:rsidR="00535FCF" w:rsidRDefault="00535FCF" w:rsidP="00907550">
      <w:pPr>
        <w:pStyle w:val="CRSeparator"/>
      </w:pPr>
    </w:p>
    <w:p w14:paraId="7D133F49" w14:textId="77777777" w:rsidR="00535FCF" w:rsidRDefault="00535FCF" w:rsidP="00907550">
      <w:pPr>
        <w:pStyle w:val="CRSeparator"/>
      </w:pPr>
    </w:p>
    <w:p w14:paraId="053D9300" w14:textId="2B4E7CB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30E2" w14:textId="77777777" w:rsidR="0008602B" w:rsidRDefault="0008602B">
      <w:r>
        <w:separator/>
      </w:r>
    </w:p>
  </w:endnote>
  <w:endnote w:type="continuationSeparator" w:id="0">
    <w:p w14:paraId="348D5D88" w14:textId="77777777" w:rsidR="0008602B" w:rsidRDefault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7729" w14:textId="77777777" w:rsidR="0008602B" w:rsidRDefault="0008602B">
      <w:r>
        <w:separator/>
      </w:r>
    </w:p>
  </w:footnote>
  <w:footnote w:type="continuationSeparator" w:id="0">
    <w:p w14:paraId="6F9E3782" w14:textId="77777777" w:rsidR="0008602B" w:rsidRDefault="0008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602B"/>
    <w:rsid w:val="000A6394"/>
    <w:rsid w:val="000B7FED"/>
    <w:rsid w:val="000C038A"/>
    <w:rsid w:val="000C6598"/>
    <w:rsid w:val="000D44B3"/>
    <w:rsid w:val="00112ED2"/>
    <w:rsid w:val="001270B4"/>
    <w:rsid w:val="00145D43"/>
    <w:rsid w:val="00161CE2"/>
    <w:rsid w:val="00192C46"/>
    <w:rsid w:val="001A08B3"/>
    <w:rsid w:val="001A7B60"/>
    <w:rsid w:val="001B52F0"/>
    <w:rsid w:val="001B7A65"/>
    <w:rsid w:val="001E41F3"/>
    <w:rsid w:val="002215FF"/>
    <w:rsid w:val="0026004D"/>
    <w:rsid w:val="002640DD"/>
    <w:rsid w:val="00275D12"/>
    <w:rsid w:val="00284FEB"/>
    <w:rsid w:val="002860C4"/>
    <w:rsid w:val="002B5741"/>
    <w:rsid w:val="002C1F19"/>
    <w:rsid w:val="002E136E"/>
    <w:rsid w:val="002E472E"/>
    <w:rsid w:val="002E5590"/>
    <w:rsid w:val="00305409"/>
    <w:rsid w:val="00350EF5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35FCF"/>
    <w:rsid w:val="00547111"/>
    <w:rsid w:val="00592D74"/>
    <w:rsid w:val="005E2C44"/>
    <w:rsid w:val="005F7D01"/>
    <w:rsid w:val="00621188"/>
    <w:rsid w:val="006257ED"/>
    <w:rsid w:val="00651D0B"/>
    <w:rsid w:val="00653DE4"/>
    <w:rsid w:val="00661C9C"/>
    <w:rsid w:val="00665C47"/>
    <w:rsid w:val="00695808"/>
    <w:rsid w:val="006B46FB"/>
    <w:rsid w:val="006D1C21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0889"/>
    <w:rsid w:val="00BD279D"/>
    <w:rsid w:val="00BD6BB8"/>
    <w:rsid w:val="00C64B4B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72A3E"/>
    <w:rsid w:val="00EB09B7"/>
    <w:rsid w:val="00EE7D7C"/>
    <w:rsid w:val="00F25D98"/>
    <w:rsid w:val="00F300FB"/>
    <w:rsid w:val="00F370D2"/>
    <w:rsid w:val="00F711EC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F9066D"/>
    <w:pPr>
      <w:ind w:left="284"/>
    </w:pPr>
  </w:style>
  <w:style w:type="paragraph" w:styleId="10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1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a"/>
    <w:semiHidden/>
    <w:rsid w:val="00F9066D"/>
    <w:pPr>
      <w:ind w:left="1985" w:hanging="1985"/>
    </w:pPr>
  </w:style>
  <w:style w:type="paragraph" w:styleId="TOC7">
    <w:name w:val="toc 7"/>
    <w:basedOn w:val="TOC6"/>
    <w:next w:val="a"/>
    <w:semiHidden/>
    <w:rsid w:val="00F9066D"/>
    <w:pPr>
      <w:ind w:left="2268" w:hanging="2268"/>
    </w:pPr>
  </w:style>
  <w:style w:type="paragraph" w:styleId="22">
    <w:name w:val="List Bullet 2"/>
    <w:basedOn w:val="a7"/>
    <w:rsid w:val="00F9066D"/>
    <w:pPr>
      <w:ind w:left="851"/>
    </w:pPr>
  </w:style>
  <w:style w:type="paragraph" w:styleId="30">
    <w:name w:val="List Bullet 3"/>
    <w:basedOn w:val="22"/>
    <w:rsid w:val="00F9066D"/>
    <w:pPr>
      <w:ind w:left="1135"/>
    </w:pPr>
  </w:style>
  <w:style w:type="paragraph" w:styleId="a3">
    <w:name w:val="List Number"/>
    <w:basedOn w:val="a8"/>
    <w:rsid w:val="00F9066D"/>
  </w:style>
  <w:style w:type="paragraph" w:customStyle="1" w:styleId="EQ">
    <w:name w:val="EQ"/>
    <w:basedOn w:val="a"/>
    <w:next w:val="a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3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3"/>
    <w:rsid w:val="00F9066D"/>
    <w:pPr>
      <w:ind w:left="1135"/>
    </w:pPr>
  </w:style>
  <w:style w:type="paragraph" w:styleId="40">
    <w:name w:val="List 4"/>
    <w:basedOn w:val="31"/>
    <w:rsid w:val="00F9066D"/>
    <w:pPr>
      <w:ind w:left="1418"/>
    </w:pPr>
  </w:style>
  <w:style w:type="paragraph" w:styleId="50">
    <w:name w:val="List 5"/>
    <w:basedOn w:val="40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1">
    <w:name w:val="List Bullet 4"/>
    <w:basedOn w:val="30"/>
    <w:rsid w:val="00F9066D"/>
    <w:pPr>
      <w:ind w:left="1418"/>
    </w:pPr>
  </w:style>
  <w:style w:type="paragraph" w:styleId="51">
    <w:name w:val="List Bullet 5"/>
    <w:basedOn w:val="41"/>
    <w:rsid w:val="00F9066D"/>
    <w:pPr>
      <w:ind w:left="1702"/>
    </w:pPr>
  </w:style>
  <w:style w:type="paragraph" w:customStyle="1" w:styleId="B1">
    <w:name w:val="B1"/>
    <w:basedOn w:val="a8"/>
    <w:rsid w:val="00F9066D"/>
  </w:style>
  <w:style w:type="paragraph" w:customStyle="1" w:styleId="B2">
    <w:name w:val="B2"/>
    <w:basedOn w:val="23"/>
    <w:rsid w:val="00F9066D"/>
  </w:style>
  <w:style w:type="paragraph" w:customStyle="1" w:styleId="B3">
    <w:name w:val="B3"/>
    <w:basedOn w:val="31"/>
    <w:rsid w:val="00F9066D"/>
  </w:style>
  <w:style w:type="paragraph" w:customStyle="1" w:styleId="B4">
    <w:name w:val="B4"/>
    <w:basedOn w:val="40"/>
    <w:rsid w:val="00F9066D"/>
  </w:style>
  <w:style w:type="paragraph" w:customStyle="1" w:styleId="B5">
    <w:name w:val="B5"/>
    <w:basedOn w:val="50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s://forge.3gpp.org/rep/sa5/MnS/-/merge_requests/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-/merge_requests/20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d2</cp:lastModifiedBy>
  <cp:revision>9</cp:revision>
  <cp:lastPrinted>1899-12-31T23:00:00Z</cp:lastPrinted>
  <dcterms:created xsi:type="dcterms:W3CDTF">2026-01-16T12:26:00Z</dcterms:created>
  <dcterms:modified xsi:type="dcterms:W3CDTF">2026-02-12T02:18:00Z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165</vt:lpwstr>
  </property>
  <property fmtid="{D5CDD505-2E9C-101B-9397-08002B2CF9AE}" pid="4" name="MtgTitle">
    <vt:lpwstr/>
  </property>
  <property fmtid="{D5CDD505-2E9C-101B-9397-08002B2CF9AE}" pid="5" name="Location">
    <vt:lpwstr>India</vt:lpwstr>
  </property>
  <property fmtid="{D5CDD505-2E9C-101B-9397-08002B2CF9AE}" pid="6" name="Country">
    <vt:lpwstr>India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S5-260107</vt:lpwstr>
  </property>
  <property fmtid="{D5CDD505-2E9C-101B-9397-08002B2CF9AE}" pid="10" name="Spec#">
    <vt:lpwstr>28.541</vt:lpwstr>
  </property>
  <property fmtid="{D5CDD505-2E9C-101B-9397-08002B2CF9AE}" pid="11" name="Cr#">
    <vt:lpwstr>1665</vt:lpwstr>
  </property>
  <property fmtid="{D5CDD505-2E9C-101B-9397-08002B2CF9AE}" pid="12" name="Revision">
    <vt:lpwstr>-</vt:lpwstr>
  </property>
  <property fmtid="{D5CDD505-2E9C-101B-9397-08002B2CF9AE}" pid="13" name="Version">
    <vt:lpwstr>20.1.0</vt:lpwstr>
  </property>
  <property fmtid="{D5CDD505-2E9C-101B-9397-08002B2CF9AE}" pid="14" name="CrTitle">
    <vt:lpwstr>Rel-20 CR TS 28.541 Add openAPI definition for SectorEquipmentFunction and AntennaFunction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AdNRM_Ph4-OAM</vt:lpwstr>
  </property>
  <property fmtid="{D5CDD505-2E9C-101B-9397-08002B2CF9AE}" pid="18" name="Cat">
    <vt:lpwstr>F</vt:lpwstr>
  </property>
  <property fmtid="{D5CDD505-2E9C-101B-9397-08002B2CF9AE}" pid="19" name="ResDate">
    <vt:lpwstr>2026-01-25</vt:lpwstr>
  </property>
  <property fmtid="{D5CDD505-2E9C-101B-9397-08002B2CF9AE}" pid="20" name="Release">
    <vt:lpwstr>Rel-20</vt:lpwstr>
  </property>
</Properties>
</file>