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F252" w14:textId="41778881" w:rsidR="00286B72" w:rsidRDefault="00286B72" w:rsidP="00F11E0F">
      <w:pPr>
        <w:pStyle w:val="CRCoverPage"/>
        <w:tabs>
          <w:tab w:val="right" w:pos="9639"/>
        </w:tabs>
        <w:spacing w:after="0"/>
        <w:rPr>
          <w:b/>
          <w:i/>
          <w:noProof/>
          <w:sz w:val="28"/>
        </w:rPr>
      </w:pPr>
      <w:r>
        <w:rPr>
          <w:b/>
          <w:noProof/>
          <w:sz w:val="24"/>
        </w:rPr>
        <w:t>3GPP TSG-</w:t>
      </w:r>
      <w:r w:rsidR="00D31FF7">
        <w:fldChar w:fldCharType="begin"/>
      </w:r>
      <w:r w:rsidR="00D31FF7">
        <w:instrText xml:space="preserve"> DOCPROPERTY  TSG/WGRef  \* MERGEFORMAT </w:instrText>
      </w:r>
      <w:r w:rsidR="00D31FF7">
        <w:fldChar w:fldCharType="separate"/>
      </w:r>
      <w:r>
        <w:rPr>
          <w:b/>
          <w:noProof/>
          <w:sz w:val="24"/>
        </w:rPr>
        <w:t>SA5</w:t>
      </w:r>
      <w:r w:rsidR="00D31FF7">
        <w:rPr>
          <w:b/>
          <w:noProof/>
          <w:sz w:val="24"/>
        </w:rPr>
        <w:fldChar w:fldCharType="end"/>
      </w:r>
      <w:r>
        <w:rPr>
          <w:b/>
          <w:noProof/>
          <w:sz w:val="24"/>
        </w:rPr>
        <w:t xml:space="preserve"> Meeting #</w:t>
      </w:r>
      <w:r w:rsidR="00D31FF7">
        <w:fldChar w:fldCharType="begin"/>
      </w:r>
      <w:r w:rsidR="00D31FF7">
        <w:instrText xml:space="preserve"> DOCPROPERTY  MtgSeq  \* MERGEFORMAT </w:instrText>
      </w:r>
      <w:r w:rsidR="00D31FF7">
        <w:fldChar w:fldCharType="separate"/>
      </w:r>
      <w:r w:rsidRPr="00EB09B7">
        <w:rPr>
          <w:b/>
          <w:noProof/>
          <w:sz w:val="24"/>
        </w:rPr>
        <w:t>165</w:t>
      </w:r>
      <w:r w:rsidR="00D31FF7">
        <w:rPr>
          <w:b/>
          <w:noProof/>
          <w:sz w:val="24"/>
        </w:rPr>
        <w:fldChar w:fldCharType="end"/>
      </w:r>
      <w:r w:rsidR="00D31FF7">
        <w:fldChar w:fldCharType="begin"/>
      </w:r>
      <w:r w:rsidR="00D31FF7">
        <w:instrText xml:space="preserve"> DOCPROPERTY  MtgTitle  \* MERGEFORMAT </w:instrText>
      </w:r>
      <w:r w:rsidR="00D31FF7">
        <w:fldChar w:fldCharType="separate"/>
      </w:r>
      <w:r w:rsidR="00D31FF7">
        <w:fldChar w:fldCharType="end"/>
      </w:r>
      <w:r>
        <w:rPr>
          <w:b/>
          <w:i/>
          <w:noProof/>
          <w:sz w:val="28"/>
        </w:rPr>
        <w:tab/>
      </w:r>
      <w:r w:rsidR="00D31FF7">
        <w:fldChar w:fldCharType="begin"/>
      </w:r>
      <w:r w:rsidR="00D31FF7">
        <w:instrText xml:space="preserve"> DOCPROPERTY  Tdoc#  \* MERGEFORMAT </w:instrText>
      </w:r>
      <w:r w:rsidR="00D31FF7">
        <w:fldChar w:fldCharType="separate"/>
      </w:r>
      <w:r w:rsidRPr="00E13F3D">
        <w:rPr>
          <w:b/>
          <w:i/>
          <w:noProof/>
          <w:sz w:val="28"/>
        </w:rPr>
        <w:t>S5-260</w:t>
      </w:r>
      <w:r w:rsidR="00D31FF7">
        <w:rPr>
          <w:b/>
          <w:i/>
          <w:noProof/>
          <w:sz w:val="28"/>
        </w:rPr>
        <w:fldChar w:fldCharType="end"/>
      </w:r>
      <w:r w:rsidR="00977F5A">
        <w:rPr>
          <w:b/>
          <w:i/>
          <w:noProof/>
          <w:sz w:val="28"/>
        </w:rPr>
        <w:t>745</w:t>
      </w:r>
    </w:p>
    <w:p w14:paraId="47AB1D96" w14:textId="77777777" w:rsidR="00286B72" w:rsidRDefault="00D31FF7" w:rsidP="00286B72">
      <w:pPr>
        <w:pStyle w:val="CRCoverPage"/>
        <w:outlineLvl w:val="0"/>
        <w:rPr>
          <w:b/>
          <w:noProof/>
          <w:sz w:val="24"/>
        </w:rPr>
      </w:pPr>
      <w:r>
        <w:fldChar w:fldCharType="begin"/>
      </w:r>
      <w:r>
        <w:instrText xml:space="preserve"> DOCPROPERTY  Location  \* MERGEFORMAT </w:instrText>
      </w:r>
      <w:r>
        <w:fldChar w:fldCharType="separate"/>
      </w:r>
      <w:r w:rsidR="00286B72" w:rsidRPr="00BA51D9">
        <w:rPr>
          <w:b/>
          <w:noProof/>
          <w:sz w:val="24"/>
        </w:rPr>
        <w:t>India</w:t>
      </w:r>
      <w:r>
        <w:rPr>
          <w:b/>
          <w:noProof/>
          <w:sz w:val="24"/>
        </w:rPr>
        <w:fldChar w:fldCharType="end"/>
      </w:r>
      <w:r w:rsidR="00286B72">
        <w:rPr>
          <w:b/>
          <w:noProof/>
          <w:sz w:val="24"/>
        </w:rPr>
        <w:t xml:space="preserve">, </w:t>
      </w:r>
      <w:r>
        <w:fldChar w:fldCharType="begin"/>
      </w:r>
      <w:r>
        <w:instrText xml:space="preserve"> DOCPROPERTY  Country  \* MERGEFORMAT </w:instrText>
      </w:r>
      <w:r>
        <w:fldChar w:fldCharType="separate"/>
      </w:r>
      <w:r w:rsidR="00286B72" w:rsidRPr="00BA51D9">
        <w:rPr>
          <w:b/>
          <w:noProof/>
          <w:sz w:val="24"/>
        </w:rPr>
        <w:t>India</w:t>
      </w:r>
      <w:r>
        <w:rPr>
          <w:b/>
          <w:noProof/>
          <w:sz w:val="24"/>
        </w:rPr>
        <w:fldChar w:fldCharType="end"/>
      </w:r>
      <w:r w:rsidR="00286B72">
        <w:rPr>
          <w:b/>
          <w:noProof/>
          <w:sz w:val="24"/>
        </w:rPr>
        <w:t xml:space="preserve">, </w:t>
      </w:r>
      <w:r>
        <w:fldChar w:fldCharType="begin"/>
      </w:r>
      <w:r>
        <w:instrText xml:space="preserve"> DOCPROPERTY  StartDate  \* MERGEFORMAT </w:instrText>
      </w:r>
      <w:r>
        <w:fldChar w:fldCharType="separate"/>
      </w:r>
      <w:r w:rsidR="00286B72" w:rsidRPr="00BA51D9">
        <w:rPr>
          <w:b/>
          <w:noProof/>
          <w:sz w:val="24"/>
        </w:rPr>
        <w:t>9th Feb 2026</w:t>
      </w:r>
      <w:r>
        <w:rPr>
          <w:b/>
          <w:noProof/>
          <w:sz w:val="24"/>
        </w:rPr>
        <w:fldChar w:fldCharType="end"/>
      </w:r>
      <w:r w:rsidR="00286B72">
        <w:rPr>
          <w:b/>
          <w:noProof/>
          <w:sz w:val="24"/>
        </w:rPr>
        <w:t xml:space="preserve"> - </w:t>
      </w:r>
      <w:r>
        <w:fldChar w:fldCharType="begin"/>
      </w:r>
      <w:r>
        <w:instrText xml:space="preserve"> DOCPROPERTY  EndDate  \* MERGEFORMAT </w:instrText>
      </w:r>
      <w:r>
        <w:fldChar w:fldCharType="separate"/>
      </w:r>
      <w:r w:rsidR="00286B72" w:rsidRPr="00BA51D9">
        <w:rPr>
          <w:b/>
          <w:noProof/>
          <w:sz w:val="24"/>
        </w:rPr>
        <w:t>13th Feb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948" w14:paraId="1B1B2AA5" w14:textId="77777777" w:rsidTr="007A0F7F">
        <w:tc>
          <w:tcPr>
            <w:tcW w:w="9641" w:type="dxa"/>
            <w:gridSpan w:val="9"/>
            <w:tcBorders>
              <w:top w:val="single" w:sz="4" w:space="0" w:color="auto"/>
              <w:left w:val="single" w:sz="4" w:space="0" w:color="auto"/>
              <w:right w:val="single" w:sz="4" w:space="0" w:color="auto"/>
            </w:tcBorders>
          </w:tcPr>
          <w:p w14:paraId="69F5F093" w14:textId="77777777" w:rsidR="00BE6948" w:rsidRDefault="00BE6948" w:rsidP="007A0F7F">
            <w:pPr>
              <w:pStyle w:val="CRCoverPage"/>
              <w:spacing w:after="0"/>
              <w:jc w:val="right"/>
              <w:rPr>
                <w:i/>
                <w:noProof/>
              </w:rPr>
            </w:pPr>
            <w:r>
              <w:rPr>
                <w:i/>
                <w:noProof/>
                <w:sz w:val="14"/>
              </w:rPr>
              <w:t>CR-Form-v12.5</w:t>
            </w:r>
          </w:p>
        </w:tc>
      </w:tr>
      <w:tr w:rsidR="00BE6948" w14:paraId="3450157D" w14:textId="77777777" w:rsidTr="007A0F7F">
        <w:tc>
          <w:tcPr>
            <w:tcW w:w="9641" w:type="dxa"/>
            <w:gridSpan w:val="9"/>
            <w:tcBorders>
              <w:left w:val="single" w:sz="4" w:space="0" w:color="auto"/>
              <w:right w:val="single" w:sz="4" w:space="0" w:color="auto"/>
            </w:tcBorders>
          </w:tcPr>
          <w:p w14:paraId="7C3FBD5A" w14:textId="77777777" w:rsidR="00BE6948" w:rsidRDefault="00BE6948" w:rsidP="007A0F7F">
            <w:pPr>
              <w:pStyle w:val="CRCoverPage"/>
              <w:spacing w:after="0"/>
              <w:jc w:val="center"/>
              <w:rPr>
                <w:noProof/>
              </w:rPr>
            </w:pPr>
            <w:r>
              <w:rPr>
                <w:b/>
                <w:noProof/>
                <w:sz w:val="32"/>
              </w:rPr>
              <w:t>CHANGE REQUEST</w:t>
            </w:r>
          </w:p>
        </w:tc>
      </w:tr>
      <w:tr w:rsidR="00BE6948" w14:paraId="031A8669" w14:textId="77777777" w:rsidTr="007A0F7F">
        <w:tc>
          <w:tcPr>
            <w:tcW w:w="9641" w:type="dxa"/>
            <w:gridSpan w:val="9"/>
            <w:tcBorders>
              <w:left w:val="single" w:sz="4" w:space="0" w:color="auto"/>
              <w:right w:val="single" w:sz="4" w:space="0" w:color="auto"/>
            </w:tcBorders>
          </w:tcPr>
          <w:p w14:paraId="7F55368C" w14:textId="77777777" w:rsidR="00BE6948" w:rsidRDefault="00BE6948" w:rsidP="007A0F7F">
            <w:pPr>
              <w:pStyle w:val="CRCoverPage"/>
              <w:spacing w:after="0"/>
              <w:rPr>
                <w:noProof/>
                <w:sz w:val="8"/>
                <w:szCs w:val="8"/>
              </w:rPr>
            </w:pPr>
          </w:p>
        </w:tc>
      </w:tr>
      <w:tr w:rsidR="00286B72" w14:paraId="5DE8A836" w14:textId="77777777" w:rsidTr="007A0F7F">
        <w:tc>
          <w:tcPr>
            <w:tcW w:w="142" w:type="dxa"/>
            <w:tcBorders>
              <w:left w:val="single" w:sz="4" w:space="0" w:color="auto"/>
            </w:tcBorders>
          </w:tcPr>
          <w:p w14:paraId="2BA30CD7" w14:textId="77777777" w:rsidR="00286B72" w:rsidRDefault="00286B72" w:rsidP="00286B72">
            <w:pPr>
              <w:pStyle w:val="CRCoverPage"/>
              <w:spacing w:after="0"/>
              <w:jc w:val="right"/>
              <w:rPr>
                <w:noProof/>
              </w:rPr>
            </w:pPr>
          </w:p>
        </w:tc>
        <w:tc>
          <w:tcPr>
            <w:tcW w:w="1559" w:type="dxa"/>
            <w:shd w:val="pct30" w:color="FFFF00" w:fill="auto"/>
          </w:tcPr>
          <w:p w14:paraId="29304B68" w14:textId="5176637F" w:rsidR="00286B72" w:rsidRPr="00410371" w:rsidRDefault="00D31FF7" w:rsidP="00286B72">
            <w:pPr>
              <w:pStyle w:val="CRCoverPage"/>
              <w:spacing w:after="0"/>
              <w:jc w:val="right"/>
              <w:rPr>
                <w:b/>
                <w:noProof/>
                <w:sz w:val="28"/>
              </w:rPr>
            </w:pPr>
            <w:r>
              <w:fldChar w:fldCharType="begin"/>
            </w:r>
            <w:r>
              <w:instrText xml:space="preserve"> DOCPROPERTY  Spec#  \* MERGEFORMAT </w:instrText>
            </w:r>
            <w:r>
              <w:fldChar w:fldCharType="separate"/>
            </w:r>
            <w:r w:rsidR="00286B72" w:rsidRPr="00410371">
              <w:rPr>
                <w:b/>
                <w:noProof/>
                <w:sz w:val="28"/>
              </w:rPr>
              <w:t>28.541</w:t>
            </w:r>
            <w:r>
              <w:rPr>
                <w:b/>
                <w:noProof/>
                <w:sz w:val="28"/>
              </w:rPr>
              <w:fldChar w:fldCharType="end"/>
            </w:r>
          </w:p>
        </w:tc>
        <w:tc>
          <w:tcPr>
            <w:tcW w:w="709" w:type="dxa"/>
          </w:tcPr>
          <w:p w14:paraId="3CC9A135" w14:textId="6A6BA9AC" w:rsidR="00286B72" w:rsidRDefault="00286B72" w:rsidP="00286B72">
            <w:pPr>
              <w:pStyle w:val="CRCoverPage"/>
              <w:spacing w:after="0"/>
              <w:jc w:val="center"/>
              <w:rPr>
                <w:noProof/>
              </w:rPr>
            </w:pPr>
            <w:r>
              <w:rPr>
                <w:b/>
                <w:noProof/>
                <w:sz w:val="28"/>
              </w:rPr>
              <w:t>CR</w:t>
            </w:r>
          </w:p>
        </w:tc>
        <w:tc>
          <w:tcPr>
            <w:tcW w:w="1276" w:type="dxa"/>
            <w:shd w:val="pct30" w:color="FFFF00" w:fill="auto"/>
          </w:tcPr>
          <w:p w14:paraId="1E3A5296" w14:textId="58B78A16" w:rsidR="00286B72" w:rsidRPr="00410371" w:rsidRDefault="00D31FF7" w:rsidP="00286B72">
            <w:pPr>
              <w:pStyle w:val="CRCoverPage"/>
              <w:spacing w:after="0"/>
              <w:rPr>
                <w:noProof/>
              </w:rPr>
            </w:pPr>
            <w:r>
              <w:fldChar w:fldCharType="begin"/>
            </w:r>
            <w:r>
              <w:instrText xml:space="preserve"> DOCPROPERTY  Cr#  \* MERGEFORMAT </w:instrText>
            </w:r>
            <w:r>
              <w:fldChar w:fldCharType="separate"/>
            </w:r>
            <w:r w:rsidR="00286B72" w:rsidRPr="00410371">
              <w:rPr>
                <w:b/>
                <w:noProof/>
                <w:sz w:val="28"/>
              </w:rPr>
              <w:t>1675</w:t>
            </w:r>
            <w:r>
              <w:rPr>
                <w:b/>
                <w:noProof/>
                <w:sz w:val="28"/>
              </w:rPr>
              <w:fldChar w:fldCharType="end"/>
            </w:r>
          </w:p>
        </w:tc>
        <w:tc>
          <w:tcPr>
            <w:tcW w:w="709" w:type="dxa"/>
          </w:tcPr>
          <w:p w14:paraId="3E7F0049" w14:textId="7562DE17" w:rsidR="00286B72" w:rsidRDefault="00286B72" w:rsidP="00286B72">
            <w:pPr>
              <w:pStyle w:val="CRCoverPage"/>
              <w:tabs>
                <w:tab w:val="right" w:pos="625"/>
              </w:tabs>
              <w:spacing w:after="0"/>
              <w:jc w:val="center"/>
              <w:rPr>
                <w:noProof/>
              </w:rPr>
            </w:pPr>
            <w:r>
              <w:rPr>
                <w:b/>
                <w:bCs/>
                <w:noProof/>
                <w:sz w:val="28"/>
              </w:rPr>
              <w:t>rev</w:t>
            </w:r>
          </w:p>
        </w:tc>
        <w:tc>
          <w:tcPr>
            <w:tcW w:w="992" w:type="dxa"/>
            <w:shd w:val="pct30" w:color="FFFF00" w:fill="auto"/>
          </w:tcPr>
          <w:p w14:paraId="293AC86A" w14:textId="7695ECF5" w:rsidR="00286B72" w:rsidRPr="00410371" w:rsidRDefault="00977F5A" w:rsidP="00286B72">
            <w:pPr>
              <w:pStyle w:val="CRCoverPage"/>
              <w:spacing w:after="0"/>
              <w:jc w:val="center"/>
              <w:rPr>
                <w:b/>
                <w:noProof/>
              </w:rPr>
            </w:pPr>
            <w:r>
              <w:rPr>
                <w:b/>
                <w:noProof/>
                <w:sz w:val="28"/>
              </w:rPr>
              <w:t>1</w:t>
            </w:r>
          </w:p>
        </w:tc>
        <w:tc>
          <w:tcPr>
            <w:tcW w:w="2410" w:type="dxa"/>
          </w:tcPr>
          <w:p w14:paraId="4F274075" w14:textId="323BB4A5" w:rsidR="00286B72" w:rsidRDefault="00286B72" w:rsidP="00286B7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E099F4" w14:textId="5B92CEE6" w:rsidR="00286B72" w:rsidRPr="00410371" w:rsidRDefault="00D31FF7" w:rsidP="00286B72">
            <w:pPr>
              <w:pStyle w:val="CRCoverPage"/>
              <w:spacing w:after="0"/>
              <w:jc w:val="center"/>
              <w:rPr>
                <w:noProof/>
                <w:sz w:val="28"/>
              </w:rPr>
            </w:pPr>
            <w:r>
              <w:fldChar w:fldCharType="begin"/>
            </w:r>
            <w:r>
              <w:instrText xml:space="preserve"> DOCPROPERTY  Version  \* MERGEFORMAT </w:instrText>
            </w:r>
            <w:r>
              <w:fldChar w:fldCharType="separate"/>
            </w:r>
            <w:r w:rsidR="00286B72" w:rsidRPr="00410371">
              <w:rPr>
                <w:b/>
                <w:noProof/>
                <w:sz w:val="28"/>
              </w:rPr>
              <w:t>20.1.0</w:t>
            </w:r>
            <w:r>
              <w:rPr>
                <w:b/>
                <w:noProof/>
                <w:sz w:val="28"/>
              </w:rPr>
              <w:fldChar w:fldCharType="end"/>
            </w:r>
          </w:p>
        </w:tc>
        <w:tc>
          <w:tcPr>
            <w:tcW w:w="143" w:type="dxa"/>
            <w:tcBorders>
              <w:right w:val="single" w:sz="4" w:space="0" w:color="auto"/>
            </w:tcBorders>
          </w:tcPr>
          <w:p w14:paraId="567EEA20" w14:textId="77777777" w:rsidR="00286B72" w:rsidRDefault="00286B72" w:rsidP="00286B72">
            <w:pPr>
              <w:pStyle w:val="CRCoverPage"/>
              <w:spacing w:after="0"/>
              <w:rPr>
                <w:noProof/>
              </w:rPr>
            </w:pPr>
          </w:p>
        </w:tc>
      </w:tr>
      <w:tr w:rsidR="00BE6948" w14:paraId="68AC0736" w14:textId="77777777" w:rsidTr="007A0F7F">
        <w:tc>
          <w:tcPr>
            <w:tcW w:w="9641" w:type="dxa"/>
            <w:gridSpan w:val="9"/>
            <w:tcBorders>
              <w:left w:val="single" w:sz="4" w:space="0" w:color="auto"/>
              <w:right w:val="single" w:sz="4" w:space="0" w:color="auto"/>
            </w:tcBorders>
          </w:tcPr>
          <w:p w14:paraId="418A109C" w14:textId="77777777" w:rsidR="00BE6948" w:rsidRDefault="00BE6948" w:rsidP="007A0F7F">
            <w:pPr>
              <w:pStyle w:val="CRCoverPage"/>
              <w:spacing w:after="0"/>
              <w:rPr>
                <w:noProof/>
              </w:rPr>
            </w:pPr>
          </w:p>
        </w:tc>
      </w:tr>
      <w:tr w:rsidR="00BE6948" w14:paraId="7B4E5189" w14:textId="77777777" w:rsidTr="007A0F7F">
        <w:tc>
          <w:tcPr>
            <w:tcW w:w="9641" w:type="dxa"/>
            <w:gridSpan w:val="9"/>
            <w:tcBorders>
              <w:top w:val="single" w:sz="4" w:space="0" w:color="auto"/>
            </w:tcBorders>
          </w:tcPr>
          <w:p w14:paraId="2A9D9AF4" w14:textId="77777777" w:rsidR="00BE6948" w:rsidRPr="00F25D98" w:rsidRDefault="00BE6948" w:rsidP="007A0F7F">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BE6948" w14:paraId="033E946A" w14:textId="77777777" w:rsidTr="007A0F7F">
        <w:tc>
          <w:tcPr>
            <w:tcW w:w="9641" w:type="dxa"/>
            <w:gridSpan w:val="9"/>
          </w:tcPr>
          <w:p w14:paraId="069AFF3E" w14:textId="77777777" w:rsidR="00BE6948" w:rsidRDefault="00BE6948" w:rsidP="007A0F7F">
            <w:pPr>
              <w:pStyle w:val="CRCoverPage"/>
              <w:spacing w:after="0"/>
              <w:rPr>
                <w:noProof/>
                <w:sz w:val="8"/>
                <w:szCs w:val="8"/>
              </w:rPr>
            </w:pPr>
          </w:p>
        </w:tc>
      </w:tr>
    </w:tbl>
    <w:p w14:paraId="12D06467" w14:textId="77777777" w:rsidR="00BE6948" w:rsidRDefault="00BE6948" w:rsidP="00BE69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948" w14:paraId="6B6B4EFB" w14:textId="77777777" w:rsidTr="007A0F7F">
        <w:tc>
          <w:tcPr>
            <w:tcW w:w="2835" w:type="dxa"/>
          </w:tcPr>
          <w:p w14:paraId="5FA8783E" w14:textId="77777777" w:rsidR="00BE6948" w:rsidRDefault="00BE6948" w:rsidP="007A0F7F">
            <w:pPr>
              <w:pStyle w:val="CRCoverPage"/>
              <w:tabs>
                <w:tab w:val="right" w:pos="2751"/>
              </w:tabs>
              <w:spacing w:after="0"/>
              <w:rPr>
                <w:b/>
                <w:i/>
                <w:noProof/>
              </w:rPr>
            </w:pPr>
            <w:r>
              <w:rPr>
                <w:b/>
                <w:i/>
                <w:noProof/>
              </w:rPr>
              <w:t>Proposed change affects:</w:t>
            </w:r>
          </w:p>
        </w:tc>
        <w:tc>
          <w:tcPr>
            <w:tcW w:w="1418" w:type="dxa"/>
          </w:tcPr>
          <w:p w14:paraId="5D19D589" w14:textId="77777777" w:rsidR="00BE6948" w:rsidRDefault="00BE6948" w:rsidP="007A0F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21E201" w14:textId="77777777" w:rsidR="00BE6948" w:rsidRDefault="00BE6948" w:rsidP="007A0F7F">
            <w:pPr>
              <w:pStyle w:val="CRCoverPage"/>
              <w:spacing w:after="0"/>
              <w:jc w:val="center"/>
              <w:rPr>
                <w:b/>
                <w:caps/>
                <w:noProof/>
              </w:rPr>
            </w:pPr>
          </w:p>
        </w:tc>
        <w:tc>
          <w:tcPr>
            <w:tcW w:w="709" w:type="dxa"/>
            <w:tcBorders>
              <w:left w:val="single" w:sz="4" w:space="0" w:color="auto"/>
            </w:tcBorders>
          </w:tcPr>
          <w:p w14:paraId="05E81629" w14:textId="77777777" w:rsidR="00BE6948" w:rsidRDefault="00BE6948" w:rsidP="007A0F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A6D58C" w14:textId="77777777" w:rsidR="00BE6948" w:rsidRDefault="00BE6948" w:rsidP="007A0F7F">
            <w:pPr>
              <w:pStyle w:val="CRCoverPage"/>
              <w:spacing w:after="0"/>
              <w:jc w:val="center"/>
              <w:rPr>
                <w:b/>
                <w:caps/>
                <w:noProof/>
              </w:rPr>
            </w:pPr>
          </w:p>
        </w:tc>
        <w:tc>
          <w:tcPr>
            <w:tcW w:w="2126" w:type="dxa"/>
          </w:tcPr>
          <w:p w14:paraId="225B2D9C" w14:textId="77777777" w:rsidR="00BE6948" w:rsidRDefault="00BE6948" w:rsidP="007A0F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173AB" w14:textId="2242D34F" w:rsidR="00BE6948" w:rsidRDefault="00BE6948" w:rsidP="007A0F7F">
            <w:pPr>
              <w:pStyle w:val="CRCoverPage"/>
              <w:spacing w:after="0"/>
              <w:jc w:val="center"/>
              <w:rPr>
                <w:b/>
                <w:caps/>
                <w:noProof/>
              </w:rPr>
            </w:pPr>
            <w:r>
              <w:rPr>
                <w:rFonts w:hint="eastAsia"/>
                <w:b/>
                <w:caps/>
                <w:noProof/>
                <w:lang w:eastAsia="zh-CN"/>
              </w:rPr>
              <w:t>X</w:t>
            </w:r>
          </w:p>
        </w:tc>
        <w:tc>
          <w:tcPr>
            <w:tcW w:w="1418" w:type="dxa"/>
            <w:tcBorders>
              <w:left w:val="nil"/>
            </w:tcBorders>
          </w:tcPr>
          <w:p w14:paraId="2FEF313A" w14:textId="77777777" w:rsidR="00BE6948" w:rsidRDefault="00BE6948" w:rsidP="007A0F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404A34" w14:textId="77777777" w:rsidR="00BE6948" w:rsidRDefault="00BE6948" w:rsidP="007A0F7F">
            <w:pPr>
              <w:pStyle w:val="CRCoverPage"/>
              <w:spacing w:after="0"/>
              <w:jc w:val="center"/>
              <w:rPr>
                <w:b/>
                <w:bCs/>
                <w:caps/>
                <w:noProof/>
              </w:rPr>
            </w:pPr>
          </w:p>
        </w:tc>
      </w:tr>
    </w:tbl>
    <w:p w14:paraId="0EC1E5D4" w14:textId="77777777" w:rsidR="00BE6948" w:rsidRDefault="00BE6948" w:rsidP="00BE69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948" w14:paraId="2AE69E23" w14:textId="77777777" w:rsidTr="007A0F7F">
        <w:tc>
          <w:tcPr>
            <w:tcW w:w="9640" w:type="dxa"/>
            <w:gridSpan w:val="11"/>
          </w:tcPr>
          <w:p w14:paraId="3F9AA632" w14:textId="77777777" w:rsidR="00BE6948" w:rsidRDefault="00BE6948" w:rsidP="007A0F7F">
            <w:pPr>
              <w:pStyle w:val="CRCoverPage"/>
              <w:spacing w:after="0"/>
              <w:rPr>
                <w:noProof/>
                <w:sz w:val="8"/>
                <w:szCs w:val="8"/>
              </w:rPr>
            </w:pPr>
          </w:p>
        </w:tc>
      </w:tr>
      <w:tr w:rsidR="00BE6948" w14:paraId="62E55C54" w14:textId="77777777" w:rsidTr="007A0F7F">
        <w:tc>
          <w:tcPr>
            <w:tcW w:w="1843" w:type="dxa"/>
            <w:tcBorders>
              <w:top w:val="single" w:sz="4" w:space="0" w:color="auto"/>
              <w:left w:val="single" w:sz="4" w:space="0" w:color="auto"/>
            </w:tcBorders>
          </w:tcPr>
          <w:p w14:paraId="6C4D739D" w14:textId="77777777" w:rsidR="00BE6948" w:rsidRDefault="00BE6948" w:rsidP="007A0F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593223" w14:textId="78946D42" w:rsidR="00BE6948" w:rsidRDefault="00BE6948" w:rsidP="007A0F7F">
            <w:pPr>
              <w:pStyle w:val="CRCoverPage"/>
              <w:spacing w:after="0"/>
              <w:ind w:left="100"/>
              <w:rPr>
                <w:noProof/>
              </w:rPr>
            </w:pPr>
            <w:r>
              <w:t>Rel-20 CR TS 28.541 add CA related configuration parameters</w:t>
            </w:r>
          </w:p>
        </w:tc>
      </w:tr>
      <w:tr w:rsidR="00BE6948" w14:paraId="4082A804" w14:textId="77777777" w:rsidTr="007A0F7F">
        <w:tc>
          <w:tcPr>
            <w:tcW w:w="1843" w:type="dxa"/>
            <w:tcBorders>
              <w:left w:val="single" w:sz="4" w:space="0" w:color="auto"/>
            </w:tcBorders>
          </w:tcPr>
          <w:p w14:paraId="1413E6D9" w14:textId="77777777" w:rsidR="00BE6948" w:rsidRDefault="00BE6948" w:rsidP="007A0F7F">
            <w:pPr>
              <w:pStyle w:val="CRCoverPage"/>
              <w:spacing w:after="0"/>
              <w:rPr>
                <w:b/>
                <w:i/>
                <w:noProof/>
                <w:sz w:val="8"/>
                <w:szCs w:val="8"/>
              </w:rPr>
            </w:pPr>
          </w:p>
        </w:tc>
        <w:tc>
          <w:tcPr>
            <w:tcW w:w="7797" w:type="dxa"/>
            <w:gridSpan w:val="10"/>
            <w:tcBorders>
              <w:right w:val="single" w:sz="4" w:space="0" w:color="auto"/>
            </w:tcBorders>
          </w:tcPr>
          <w:p w14:paraId="5A8BCEA0" w14:textId="77777777" w:rsidR="00BE6948" w:rsidRDefault="00BE6948" w:rsidP="007A0F7F">
            <w:pPr>
              <w:pStyle w:val="CRCoverPage"/>
              <w:spacing w:after="0"/>
              <w:rPr>
                <w:noProof/>
                <w:sz w:val="8"/>
                <w:szCs w:val="8"/>
              </w:rPr>
            </w:pPr>
          </w:p>
        </w:tc>
      </w:tr>
      <w:tr w:rsidR="00BE6948" w14:paraId="0258603B" w14:textId="77777777" w:rsidTr="007A0F7F">
        <w:tc>
          <w:tcPr>
            <w:tcW w:w="1843" w:type="dxa"/>
            <w:tcBorders>
              <w:left w:val="single" w:sz="4" w:space="0" w:color="auto"/>
            </w:tcBorders>
          </w:tcPr>
          <w:p w14:paraId="6F747DC3" w14:textId="77777777" w:rsidR="00BE6948" w:rsidRDefault="00BE6948" w:rsidP="007A0F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0999A6" w14:textId="20A9CD98" w:rsidR="00BE6948" w:rsidRDefault="00BE6948" w:rsidP="007A0F7F">
            <w:pPr>
              <w:pStyle w:val="CRCoverPage"/>
              <w:spacing w:after="0"/>
              <w:ind w:left="100"/>
              <w:rPr>
                <w:noProof/>
              </w:rPr>
            </w:pPr>
            <w:r>
              <w:rPr>
                <w:rFonts w:hint="eastAsia"/>
                <w:noProof/>
                <w:lang w:eastAsia="zh-CN"/>
              </w:rPr>
              <w:t>H</w:t>
            </w:r>
            <w:r>
              <w:rPr>
                <w:noProof/>
                <w:lang w:eastAsia="zh-CN"/>
              </w:rPr>
              <w:t>uawei</w:t>
            </w:r>
          </w:p>
        </w:tc>
      </w:tr>
      <w:tr w:rsidR="00BE6948" w14:paraId="4732348E" w14:textId="77777777" w:rsidTr="007A0F7F">
        <w:tc>
          <w:tcPr>
            <w:tcW w:w="1843" w:type="dxa"/>
            <w:tcBorders>
              <w:left w:val="single" w:sz="4" w:space="0" w:color="auto"/>
            </w:tcBorders>
          </w:tcPr>
          <w:p w14:paraId="137072A1" w14:textId="77777777" w:rsidR="00BE6948" w:rsidRDefault="00BE6948" w:rsidP="007A0F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EA50FF" w14:textId="1D9242D7" w:rsidR="00BE6948" w:rsidRDefault="00BE6948" w:rsidP="007A0F7F">
            <w:pPr>
              <w:pStyle w:val="CRCoverPage"/>
              <w:spacing w:after="0"/>
              <w:ind w:left="100"/>
              <w:rPr>
                <w:noProof/>
              </w:rPr>
            </w:pPr>
            <w:r>
              <w:t>SA5</w:t>
            </w:r>
          </w:p>
        </w:tc>
      </w:tr>
      <w:tr w:rsidR="00BE6948" w14:paraId="53F92466" w14:textId="77777777" w:rsidTr="007A0F7F">
        <w:tc>
          <w:tcPr>
            <w:tcW w:w="1843" w:type="dxa"/>
            <w:tcBorders>
              <w:left w:val="single" w:sz="4" w:space="0" w:color="auto"/>
            </w:tcBorders>
          </w:tcPr>
          <w:p w14:paraId="6C171755" w14:textId="77777777" w:rsidR="00BE6948" w:rsidRDefault="00BE6948" w:rsidP="007A0F7F">
            <w:pPr>
              <w:pStyle w:val="CRCoverPage"/>
              <w:spacing w:after="0"/>
              <w:rPr>
                <w:b/>
                <w:i/>
                <w:noProof/>
                <w:sz w:val="8"/>
                <w:szCs w:val="8"/>
              </w:rPr>
            </w:pPr>
          </w:p>
        </w:tc>
        <w:tc>
          <w:tcPr>
            <w:tcW w:w="7797" w:type="dxa"/>
            <w:gridSpan w:val="10"/>
            <w:tcBorders>
              <w:right w:val="single" w:sz="4" w:space="0" w:color="auto"/>
            </w:tcBorders>
          </w:tcPr>
          <w:p w14:paraId="4CE6F95C" w14:textId="77777777" w:rsidR="00BE6948" w:rsidRDefault="00BE6948" w:rsidP="007A0F7F">
            <w:pPr>
              <w:pStyle w:val="CRCoverPage"/>
              <w:spacing w:after="0"/>
              <w:rPr>
                <w:noProof/>
                <w:sz w:val="8"/>
                <w:szCs w:val="8"/>
              </w:rPr>
            </w:pPr>
          </w:p>
        </w:tc>
      </w:tr>
      <w:tr w:rsidR="00BE6948" w14:paraId="24CD6FD0" w14:textId="77777777" w:rsidTr="007A0F7F">
        <w:tc>
          <w:tcPr>
            <w:tcW w:w="1843" w:type="dxa"/>
            <w:tcBorders>
              <w:left w:val="single" w:sz="4" w:space="0" w:color="auto"/>
            </w:tcBorders>
          </w:tcPr>
          <w:p w14:paraId="17F63F10" w14:textId="77777777" w:rsidR="00BE6948" w:rsidRDefault="00BE6948" w:rsidP="007A0F7F">
            <w:pPr>
              <w:pStyle w:val="CRCoverPage"/>
              <w:tabs>
                <w:tab w:val="right" w:pos="1759"/>
              </w:tabs>
              <w:spacing w:after="0"/>
              <w:rPr>
                <w:b/>
                <w:i/>
                <w:noProof/>
              </w:rPr>
            </w:pPr>
            <w:r>
              <w:rPr>
                <w:b/>
                <w:i/>
                <w:noProof/>
              </w:rPr>
              <w:t>Work item code:</w:t>
            </w:r>
          </w:p>
        </w:tc>
        <w:tc>
          <w:tcPr>
            <w:tcW w:w="3686" w:type="dxa"/>
            <w:gridSpan w:val="5"/>
            <w:shd w:val="pct30" w:color="FFFF00" w:fill="auto"/>
          </w:tcPr>
          <w:p w14:paraId="5CDE12C4" w14:textId="31A62AB7" w:rsidR="00BE6948" w:rsidRPr="008463B9" w:rsidRDefault="00D31FF7" w:rsidP="007A0F7F">
            <w:pPr>
              <w:pStyle w:val="CRCoverPage"/>
              <w:spacing w:after="0"/>
              <w:ind w:left="100"/>
              <w:rPr>
                <w:noProof/>
              </w:rPr>
            </w:pPr>
            <w:r>
              <w:fldChar w:fldCharType="begin"/>
            </w:r>
            <w:r>
              <w:instrText xml:space="preserve"> DOCPROPERTY  RelatedWis  \* MERGEFORMAT </w:instrText>
            </w:r>
            <w:r>
              <w:fldChar w:fldCharType="separate"/>
            </w:r>
            <w:r w:rsidR="00D177CD" w:rsidRPr="008463B9">
              <w:rPr>
                <w:noProof/>
              </w:rPr>
              <w:t>AdNRM_Ph4-OAM</w:t>
            </w:r>
            <w:r>
              <w:rPr>
                <w:noProof/>
              </w:rPr>
              <w:fldChar w:fldCharType="end"/>
            </w:r>
          </w:p>
        </w:tc>
        <w:tc>
          <w:tcPr>
            <w:tcW w:w="567" w:type="dxa"/>
            <w:tcBorders>
              <w:left w:val="nil"/>
            </w:tcBorders>
          </w:tcPr>
          <w:p w14:paraId="4E82CDC2" w14:textId="77777777" w:rsidR="00BE6948" w:rsidRDefault="00BE6948" w:rsidP="007A0F7F">
            <w:pPr>
              <w:pStyle w:val="CRCoverPage"/>
              <w:spacing w:after="0"/>
              <w:ind w:right="100"/>
              <w:rPr>
                <w:noProof/>
              </w:rPr>
            </w:pPr>
          </w:p>
        </w:tc>
        <w:tc>
          <w:tcPr>
            <w:tcW w:w="1417" w:type="dxa"/>
            <w:gridSpan w:val="3"/>
            <w:tcBorders>
              <w:left w:val="nil"/>
            </w:tcBorders>
          </w:tcPr>
          <w:p w14:paraId="0B1C5C2E" w14:textId="77777777" w:rsidR="00BE6948" w:rsidRDefault="00BE6948" w:rsidP="007A0F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08F5E0" w14:textId="4C6ECFAC" w:rsidR="00BE6948" w:rsidRDefault="00BE6948" w:rsidP="007A0F7F">
            <w:pPr>
              <w:pStyle w:val="CRCoverPage"/>
              <w:spacing w:after="0"/>
              <w:ind w:left="100"/>
              <w:rPr>
                <w:noProof/>
              </w:rPr>
            </w:pPr>
            <w:r>
              <w:t>2026-01-</w:t>
            </w:r>
            <w:r w:rsidR="00286B72">
              <w:t>30</w:t>
            </w:r>
          </w:p>
        </w:tc>
      </w:tr>
      <w:tr w:rsidR="00BE6948" w14:paraId="4F92A13C" w14:textId="77777777" w:rsidTr="007A0F7F">
        <w:tc>
          <w:tcPr>
            <w:tcW w:w="1843" w:type="dxa"/>
            <w:tcBorders>
              <w:left w:val="single" w:sz="4" w:space="0" w:color="auto"/>
            </w:tcBorders>
          </w:tcPr>
          <w:p w14:paraId="78474571" w14:textId="77777777" w:rsidR="00BE6948" w:rsidRDefault="00BE6948" w:rsidP="007A0F7F">
            <w:pPr>
              <w:pStyle w:val="CRCoverPage"/>
              <w:spacing w:after="0"/>
              <w:rPr>
                <w:b/>
                <w:i/>
                <w:noProof/>
                <w:sz w:val="8"/>
                <w:szCs w:val="8"/>
              </w:rPr>
            </w:pPr>
          </w:p>
        </w:tc>
        <w:tc>
          <w:tcPr>
            <w:tcW w:w="1986" w:type="dxa"/>
            <w:gridSpan w:val="4"/>
          </w:tcPr>
          <w:p w14:paraId="613FF9CF" w14:textId="77777777" w:rsidR="00BE6948" w:rsidRDefault="00BE6948" w:rsidP="007A0F7F">
            <w:pPr>
              <w:pStyle w:val="CRCoverPage"/>
              <w:spacing w:after="0"/>
              <w:rPr>
                <w:noProof/>
                <w:sz w:val="8"/>
                <w:szCs w:val="8"/>
              </w:rPr>
            </w:pPr>
          </w:p>
        </w:tc>
        <w:tc>
          <w:tcPr>
            <w:tcW w:w="2267" w:type="dxa"/>
            <w:gridSpan w:val="2"/>
          </w:tcPr>
          <w:p w14:paraId="6E5F5A7B" w14:textId="77777777" w:rsidR="00BE6948" w:rsidRDefault="00BE6948" w:rsidP="007A0F7F">
            <w:pPr>
              <w:pStyle w:val="CRCoverPage"/>
              <w:spacing w:after="0"/>
              <w:rPr>
                <w:noProof/>
                <w:sz w:val="8"/>
                <w:szCs w:val="8"/>
              </w:rPr>
            </w:pPr>
          </w:p>
        </w:tc>
        <w:tc>
          <w:tcPr>
            <w:tcW w:w="1417" w:type="dxa"/>
            <w:gridSpan w:val="3"/>
          </w:tcPr>
          <w:p w14:paraId="5B1F0A2E" w14:textId="77777777" w:rsidR="00BE6948" w:rsidRDefault="00BE6948" w:rsidP="007A0F7F">
            <w:pPr>
              <w:pStyle w:val="CRCoverPage"/>
              <w:spacing w:after="0"/>
              <w:rPr>
                <w:noProof/>
                <w:sz w:val="8"/>
                <w:szCs w:val="8"/>
              </w:rPr>
            </w:pPr>
          </w:p>
        </w:tc>
        <w:tc>
          <w:tcPr>
            <w:tcW w:w="2127" w:type="dxa"/>
            <w:tcBorders>
              <w:right w:val="single" w:sz="4" w:space="0" w:color="auto"/>
            </w:tcBorders>
          </w:tcPr>
          <w:p w14:paraId="50D67D52" w14:textId="77777777" w:rsidR="00BE6948" w:rsidRDefault="00BE6948" w:rsidP="007A0F7F">
            <w:pPr>
              <w:pStyle w:val="CRCoverPage"/>
              <w:spacing w:after="0"/>
              <w:rPr>
                <w:noProof/>
                <w:sz w:val="8"/>
                <w:szCs w:val="8"/>
              </w:rPr>
            </w:pPr>
          </w:p>
        </w:tc>
      </w:tr>
      <w:tr w:rsidR="00BE6948" w14:paraId="1654FE72" w14:textId="77777777" w:rsidTr="007A0F7F">
        <w:trPr>
          <w:cantSplit/>
        </w:trPr>
        <w:tc>
          <w:tcPr>
            <w:tcW w:w="1843" w:type="dxa"/>
            <w:tcBorders>
              <w:left w:val="single" w:sz="4" w:space="0" w:color="auto"/>
            </w:tcBorders>
          </w:tcPr>
          <w:p w14:paraId="47404A98" w14:textId="77777777" w:rsidR="00BE6948" w:rsidRDefault="00BE6948" w:rsidP="007A0F7F">
            <w:pPr>
              <w:pStyle w:val="CRCoverPage"/>
              <w:tabs>
                <w:tab w:val="right" w:pos="1759"/>
              </w:tabs>
              <w:spacing w:after="0"/>
              <w:rPr>
                <w:b/>
                <w:i/>
                <w:noProof/>
              </w:rPr>
            </w:pPr>
            <w:r>
              <w:rPr>
                <w:b/>
                <w:i/>
                <w:noProof/>
              </w:rPr>
              <w:t>Category:</w:t>
            </w:r>
          </w:p>
        </w:tc>
        <w:tc>
          <w:tcPr>
            <w:tcW w:w="851" w:type="dxa"/>
            <w:shd w:val="pct30" w:color="FFFF00" w:fill="auto"/>
          </w:tcPr>
          <w:p w14:paraId="087A9438" w14:textId="7891EA55" w:rsidR="00BE6948" w:rsidRDefault="00D177CD" w:rsidP="007A0F7F">
            <w:pPr>
              <w:pStyle w:val="CRCoverPage"/>
              <w:spacing w:after="0"/>
              <w:ind w:left="100" w:right="-609"/>
              <w:rPr>
                <w:b/>
                <w:noProof/>
              </w:rPr>
            </w:pPr>
            <w:r>
              <w:rPr>
                <w:b/>
                <w:noProof/>
              </w:rPr>
              <w:t>B</w:t>
            </w:r>
          </w:p>
        </w:tc>
        <w:tc>
          <w:tcPr>
            <w:tcW w:w="3402" w:type="dxa"/>
            <w:gridSpan w:val="5"/>
            <w:tcBorders>
              <w:left w:val="nil"/>
            </w:tcBorders>
          </w:tcPr>
          <w:p w14:paraId="6194EA81" w14:textId="77777777" w:rsidR="00BE6948" w:rsidRDefault="00BE6948" w:rsidP="007A0F7F">
            <w:pPr>
              <w:pStyle w:val="CRCoverPage"/>
              <w:spacing w:after="0"/>
              <w:rPr>
                <w:noProof/>
              </w:rPr>
            </w:pPr>
          </w:p>
        </w:tc>
        <w:tc>
          <w:tcPr>
            <w:tcW w:w="1417" w:type="dxa"/>
            <w:gridSpan w:val="3"/>
            <w:tcBorders>
              <w:left w:val="nil"/>
            </w:tcBorders>
          </w:tcPr>
          <w:p w14:paraId="28F53F9D" w14:textId="77777777" w:rsidR="00BE6948" w:rsidRDefault="00BE6948" w:rsidP="007A0F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964153" w14:textId="19FAD5AD" w:rsidR="00BE6948" w:rsidRDefault="00BE6948" w:rsidP="007A0F7F">
            <w:pPr>
              <w:pStyle w:val="CRCoverPage"/>
              <w:spacing w:after="0"/>
              <w:ind w:left="100"/>
              <w:rPr>
                <w:noProof/>
              </w:rPr>
            </w:pPr>
            <w:r>
              <w:t>Rel-20</w:t>
            </w:r>
          </w:p>
        </w:tc>
      </w:tr>
      <w:tr w:rsidR="00BE6948" w14:paraId="674423DE" w14:textId="77777777" w:rsidTr="007A0F7F">
        <w:tc>
          <w:tcPr>
            <w:tcW w:w="1843" w:type="dxa"/>
            <w:tcBorders>
              <w:left w:val="single" w:sz="4" w:space="0" w:color="auto"/>
              <w:bottom w:val="single" w:sz="4" w:space="0" w:color="auto"/>
            </w:tcBorders>
          </w:tcPr>
          <w:p w14:paraId="55B22777" w14:textId="77777777" w:rsidR="00BE6948" w:rsidRDefault="00BE6948" w:rsidP="007A0F7F">
            <w:pPr>
              <w:pStyle w:val="CRCoverPage"/>
              <w:spacing w:after="0"/>
              <w:rPr>
                <w:b/>
                <w:i/>
                <w:noProof/>
              </w:rPr>
            </w:pPr>
          </w:p>
        </w:tc>
        <w:tc>
          <w:tcPr>
            <w:tcW w:w="4677" w:type="dxa"/>
            <w:gridSpan w:val="8"/>
            <w:tcBorders>
              <w:bottom w:val="single" w:sz="4" w:space="0" w:color="auto"/>
            </w:tcBorders>
          </w:tcPr>
          <w:p w14:paraId="2EA0E815" w14:textId="77777777" w:rsidR="00BE6948" w:rsidRDefault="00BE6948" w:rsidP="007A0F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F43E06" w14:textId="77777777" w:rsidR="00BE6948" w:rsidRDefault="00BE6948" w:rsidP="007A0F7F">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4DFC688F" w14:textId="77777777" w:rsidR="00BE6948" w:rsidRPr="007C2097" w:rsidRDefault="00BE6948" w:rsidP="007A0F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BE6948" w14:paraId="763950E2" w14:textId="77777777" w:rsidTr="007A0F7F">
        <w:tc>
          <w:tcPr>
            <w:tcW w:w="1843" w:type="dxa"/>
          </w:tcPr>
          <w:p w14:paraId="3C20E765" w14:textId="77777777" w:rsidR="00BE6948" w:rsidRDefault="00BE6948" w:rsidP="007A0F7F">
            <w:pPr>
              <w:pStyle w:val="CRCoverPage"/>
              <w:spacing w:after="0"/>
              <w:rPr>
                <w:b/>
                <w:i/>
                <w:noProof/>
                <w:sz w:val="8"/>
                <w:szCs w:val="8"/>
              </w:rPr>
            </w:pPr>
          </w:p>
        </w:tc>
        <w:tc>
          <w:tcPr>
            <w:tcW w:w="7797" w:type="dxa"/>
            <w:gridSpan w:val="10"/>
          </w:tcPr>
          <w:p w14:paraId="5559EF2C" w14:textId="77777777" w:rsidR="00BE6948" w:rsidRDefault="00BE6948" w:rsidP="007A0F7F">
            <w:pPr>
              <w:pStyle w:val="CRCoverPage"/>
              <w:spacing w:after="0"/>
              <w:rPr>
                <w:noProof/>
                <w:sz w:val="8"/>
                <w:szCs w:val="8"/>
              </w:rPr>
            </w:pPr>
          </w:p>
        </w:tc>
      </w:tr>
      <w:tr w:rsidR="00BE6948" w14:paraId="15144043" w14:textId="77777777" w:rsidTr="007A0F7F">
        <w:tc>
          <w:tcPr>
            <w:tcW w:w="2694" w:type="dxa"/>
            <w:gridSpan w:val="2"/>
            <w:tcBorders>
              <w:top w:val="single" w:sz="4" w:space="0" w:color="auto"/>
              <w:left w:val="single" w:sz="4" w:space="0" w:color="auto"/>
            </w:tcBorders>
          </w:tcPr>
          <w:p w14:paraId="0FE0EF82" w14:textId="77777777" w:rsidR="00BE6948" w:rsidRDefault="00BE6948" w:rsidP="007A0F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0F603" w14:textId="77777777" w:rsidR="00BE6948" w:rsidRDefault="00BE6948" w:rsidP="007A0F7F">
            <w:pPr>
              <w:pStyle w:val="CRCoverPage"/>
              <w:spacing w:after="0"/>
              <w:rPr>
                <w:noProof/>
                <w:lang w:eastAsia="zh-CN"/>
              </w:rPr>
            </w:pPr>
            <w:r>
              <w:rPr>
                <w:noProof/>
                <w:lang w:eastAsia="zh-CN"/>
              </w:rPr>
              <w:t xml:space="preserve">In RAN, the </w:t>
            </w:r>
            <w:r w:rsidRPr="0010271D">
              <w:rPr>
                <w:noProof/>
                <w:lang w:eastAsia="zh-CN"/>
              </w:rPr>
              <w:t>Carrier Aggregation</w:t>
            </w:r>
            <w:r>
              <w:rPr>
                <w:noProof/>
                <w:lang w:eastAsia="zh-CN"/>
              </w:rPr>
              <w:t xml:space="preserve"> has been already defined and supported. </w:t>
            </w:r>
          </w:p>
          <w:p w14:paraId="13FABC3E" w14:textId="2DE15BC2" w:rsidR="00BE6948" w:rsidRDefault="00BE6948" w:rsidP="0030033F">
            <w:pPr>
              <w:pStyle w:val="CRCoverPage"/>
              <w:spacing w:after="0"/>
              <w:rPr>
                <w:noProof/>
              </w:rPr>
            </w:pPr>
            <w:r w:rsidRPr="007F1205">
              <w:rPr>
                <w:noProof/>
                <w:lang w:eastAsia="zh-CN"/>
              </w:rPr>
              <w:t>To enable operators to more flexibly manage and control CA functions</w:t>
            </w:r>
            <w:r>
              <w:rPr>
                <w:noProof/>
                <w:lang w:eastAsia="zh-CN"/>
              </w:rPr>
              <w:t xml:space="preserve"> to </w:t>
            </w:r>
            <w:r w:rsidRPr="006433F6">
              <w:rPr>
                <w:noProof/>
                <w:lang w:eastAsia="zh-CN"/>
              </w:rPr>
              <w:t>maximize single-user peak rates and overall cell capacity, thereby enhancing user experience.</w:t>
            </w:r>
            <w:r>
              <w:rPr>
                <w:noProof/>
                <w:lang w:eastAsia="zh-CN"/>
              </w:rPr>
              <w:t xml:space="preserve"> This contribution propose to add CA </w:t>
            </w:r>
            <w:r w:rsidR="0030033F">
              <w:rPr>
                <w:noProof/>
                <w:lang w:eastAsia="zh-CN"/>
              </w:rPr>
              <w:t>related parameters configuration for CA management</w:t>
            </w:r>
            <w:r>
              <w:rPr>
                <w:rFonts w:hint="eastAsia"/>
                <w:noProof/>
                <w:lang w:eastAsia="zh-CN"/>
              </w:rPr>
              <w:t>.</w:t>
            </w:r>
            <w:r w:rsidR="00B5566C">
              <w:rPr>
                <w:noProof/>
              </w:rPr>
              <w:t xml:space="preserve"> </w:t>
            </w:r>
          </w:p>
        </w:tc>
      </w:tr>
      <w:tr w:rsidR="00BE6948" w14:paraId="6AA1F33D" w14:textId="77777777" w:rsidTr="007A0F7F">
        <w:tc>
          <w:tcPr>
            <w:tcW w:w="2694" w:type="dxa"/>
            <w:gridSpan w:val="2"/>
            <w:tcBorders>
              <w:left w:val="single" w:sz="4" w:space="0" w:color="auto"/>
            </w:tcBorders>
          </w:tcPr>
          <w:p w14:paraId="44F2047C" w14:textId="77777777" w:rsidR="00BE6948" w:rsidRDefault="00BE6948" w:rsidP="007A0F7F">
            <w:pPr>
              <w:pStyle w:val="CRCoverPage"/>
              <w:spacing w:after="0"/>
              <w:rPr>
                <w:b/>
                <w:i/>
                <w:noProof/>
                <w:sz w:val="8"/>
                <w:szCs w:val="8"/>
              </w:rPr>
            </w:pPr>
          </w:p>
        </w:tc>
        <w:tc>
          <w:tcPr>
            <w:tcW w:w="6946" w:type="dxa"/>
            <w:gridSpan w:val="9"/>
            <w:tcBorders>
              <w:right w:val="single" w:sz="4" w:space="0" w:color="auto"/>
            </w:tcBorders>
          </w:tcPr>
          <w:p w14:paraId="13A2E117" w14:textId="77777777" w:rsidR="00BE6948" w:rsidRDefault="00BE6948" w:rsidP="007A0F7F">
            <w:pPr>
              <w:pStyle w:val="CRCoverPage"/>
              <w:spacing w:after="0"/>
              <w:rPr>
                <w:noProof/>
                <w:sz w:val="8"/>
                <w:szCs w:val="8"/>
              </w:rPr>
            </w:pPr>
          </w:p>
        </w:tc>
      </w:tr>
      <w:tr w:rsidR="00BE6948" w14:paraId="2864AE2B" w14:textId="77777777" w:rsidTr="007A0F7F">
        <w:tc>
          <w:tcPr>
            <w:tcW w:w="2694" w:type="dxa"/>
            <w:gridSpan w:val="2"/>
            <w:tcBorders>
              <w:left w:val="single" w:sz="4" w:space="0" w:color="auto"/>
            </w:tcBorders>
          </w:tcPr>
          <w:p w14:paraId="61FD5ABA" w14:textId="77777777" w:rsidR="00BE6948" w:rsidRDefault="00BE6948" w:rsidP="007A0F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8E7D2B" w14:textId="23274B50" w:rsidR="0030033F" w:rsidRDefault="00BE6948" w:rsidP="0030033F">
            <w:pPr>
              <w:pStyle w:val="CRCoverPage"/>
              <w:spacing w:after="0"/>
            </w:pPr>
            <w:r>
              <w:rPr>
                <w:lang w:eastAsia="zh-CN"/>
              </w:rPr>
              <w:t>Add CA</w:t>
            </w:r>
            <w:r w:rsidR="0014530A">
              <w:rPr>
                <w:lang w:eastAsia="zh-CN"/>
              </w:rPr>
              <w:t xml:space="preserve"> related</w:t>
            </w:r>
            <w:r>
              <w:rPr>
                <w:lang w:eastAsia="zh-CN"/>
              </w:rPr>
              <w:t xml:space="preserve"> </w:t>
            </w:r>
            <w:r w:rsidR="0030033F">
              <w:rPr>
                <w:lang w:eastAsia="zh-CN"/>
              </w:rPr>
              <w:t xml:space="preserve">configuration </w:t>
            </w:r>
            <w:r>
              <w:rPr>
                <w:lang w:eastAsia="zh-CN"/>
              </w:rPr>
              <w:t xml:space="preserve">in </w:t>
            </w:r>
            <w:proofErr w:type="spellStart"/>
            <w:r w:rsidR="0030033F">
              <w:rPr>
                <w:lang w:eastAsia="zh-CN"/>
              </w:rPr>
              <w:t>NRCellDU</w:t>
            </w:r>
            <w:proofErr w:type="spellEnd"/>
            <w:r>
              <w:t>.</w:t>
            </w:r>
          </w:p>
        </w:tc>
      </w:tr>
      <w:tr w:rsidR="00BE6948" w14:paraId="7D58A0DE" w14:textId="77777777" w:rsidTr="007A0F7F">
        <w:tc>
          <w:tcPr>
            <w:tcW w:w="2694" w:type="dxa"/>
            <w:gridSpan w:val="2"/>
            <w:tcBorders>
              <w:left w:val="single" w:sz="4" w:space="0" w:color="auto"/>
            </w:tcBorders>
          </w:tcPr>
          <w:p w14:paraId="397A6F67" w14:textId="77777777" w:rsidR="00BE6948" w:rsidRDefault="00BE6948" w:rsidP="007A0F7F">
            <w:pPr>
              <w:pStyle w:val="CRCoverPage"/>
              <w:spacing w:after="0"/>
              <w:rPr>
                <w:b/>
                <w:i/>
                <w:noProof/>
                <w:sz w:val="8"/>
                <w:szCs w:val="8"/>
              </w:rPr>
            </w:pPr>
          </w:p>
        </w:tc>
        <w:tc>
          <w:tcPr>
            <w:tcW w:w="6946" w:type="dxa"/>
            <w:gridSpan w:val="9"/>
            <w:tcBorders>
              <w:right w:val="single" w:sz="4" w:space="0" w:color="auto"/>
            </w:tcBorders>
          </w:tcPr>
          <w:p w14:paraId="29109CB5" w14:textId="77777777" w:rsidR="00BE6948" w:rsidRDefault="00BE6948" w:rsidP="007A0F7F">
            <w:pPr>
              <w:pStyle w:val="CRCoverPage"/>
              <w:spacing w:after="0"/>
              <w:rPr>
                <w:noProof/>
                <w:sz w:val="8"/>
                <w:szCs w:val="8"/>
              </w:rPr>
            </w:pPr>
          </w:p>
        </w:tc>
      </w:tr>
      <w:tr w:rsidR="00BE6948" w14:paraId="56CA5AAA" w14:textId="77777777" w:rsidTr="007A0F7F">
        <w:tc>
          <w:tcPr>
            <w:tcW w:w="2694" w:type="dxa"/>
            <w:gridSpan w:val="2"/>
            <w:tcBorders>
              <w:left w:val="single" w:sz="4" w:space="0" w:color="auto"/>
              <w:bottom w:val="single" w:sz="4" w:space="0" w:color="auto"/>
            </w:tcBorders>
          </w:tcPr>
          <w:p w14:paraId="4C20720A" w14:textId="77777777" w:rsidR="00BE6948" w:rsidRDefault="00BE6948" w:rsidP="007A0F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C3BA2F" w14:textId="5AD2EEB5" w:rsidR="00BE6948" w:rsidRDefault="00BE6948" w:rsidP="0030033F">
            <w:pPr>
              <w:pStyle w:val="CRCoverPage"/>
              <w:spacing w:after="0"/>
              <w:rPr>
                <w:noProof/>
              </w:rPr>
            </w:pPr>
            <w:r>
              <w:rPr>
                <w:rFonts w:hint="eastAsia"/>
                <w:noProof/>
                <w:lang w:eastAsia="zh-CN"/>
              </w:rPr>
              <w:t>T</w:t>
            </w:r>
            <w:r>
              <w:rPr>
                <w:noProof/>
                <w:lang w:eastAsia="zh-CN"/>
              </w:rPr>
              <w:t xml:space="preserve">he </w:t>
            </w:r>
            <w:r w:rsidRPr="007F1205">
              <w:rPr>
                <w:noProof/>
                <w:lang w:eastAsia="zh-CN"/>
              </w:rPr>
              <w:t>Carrier Aggregation</w:t>
            </w:r>
            <w:r>
              <w:rPr>
                <w:noProof/>
                <w:lang w:eastAsia="zh-CN"/>
              </w:rPr>
              <w:t xml:space="preserve"> </w:t>
            </w:r>
            <w:proofErr w:type="spellStart"/>
            <w:r>
              <w:t>can not</w:t>
            </w:r>
            <w:proofErr w:type="spellEnd"/>
            <w:r>
              <w:t xml:space="preserve"> </w:t>
            </w:r>
            <w:r w:rsidR="0030033F" w:rsidRPr="0030033F">
              <w:t>be flexibly implemented</w:t>
            </w:r>
            <w:r>
              <w:t xml:space="preserve"> in RAN.</w:t>
            </w:r>
          </w:p>
        </w:tc>
      </w:tr>
      <w:tr w:rsidR="00BE6948" w14:paraId="548441BA" w14:textId="77777777" w:rsidTr="007A0F7F">
        <w:tc>
          <w:tcPr>
            <w:tcW w:w="2694" w:type="dxa"/>
            <w:gridSpan w:val="2"/>
          </w:tcPr>
          <w:p w14:paraId="2C051170" w14:textId="77777777" w:rsidR="00BE6948" w:rsidRDefault="00BE6948" w:rsidP="007A0F7F">
            <w:pPr>
              <w:pStyle w:val="CRCoverPage"/>
              <w:spacing w:after="0"/>
              <w:rPr>
                <w:b/>
                <w:i/>
                <w:noProof/>
                <w:sz w:val="8"/>
                <w:szCs w:val="8"/>
              </w:rPr>
            </w:pPr>
          </w:p>
        </w:tc>
        <w:tc>
          <w:tcPr>
            <w:tcW w:w="6946" w:type="dxa"/>
            <w:gridSpan w:val="9"/>
          </w:tcPr>
          <w:p w14:paraId="597ABBD2" w14:textId="77777777" w:rsidR="00BE6948" w:rsidRDefault="00BE6948" w:rsidP="007A0F7F">
            <w:pPr>
              <w:pStyle w:val="CRCoverPage"/>
              <w:spacing w:after="0"/>
              <w:rPr>
                <w:noProof/>
                <w:sz w:val="8"/>
                <w:szCs w:val="8"/>
              </w:rPr>
            </w:pPr>
          </w:p>
        </w:tc>
      </w:tr>
      <w:tr w:rsidR="00BE6948" w14:paraId="2439CAF2" w14:textId="77777777" w:rsidTr="007A0F7F">
        <w:tc>
          <w:tcPr>
            <w:tcW w:w="2694" w:type="dxa"/>
            <w:gridSpan w:val="2"/>
            <w:tcBorders>
              <w:top w:val="single" w:sz="4" w:space="0" w:color="auto"/>
              <w:left w:val="single" w:sz="4" w:space="0" w:color="auto"/>
            </w:tcBorders>
          </w:tcPr>
          <w:p w14:paraId="70DA5F9F" w14:textId="77777777" w:rsidR="00BE6948" w:rsidRDefault="00BE6948" w:rsidP="007A0F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935BEA" w14:textId="6BF125CA" w:rsidR="00BE6948" w:rsidRDefault="00BE6948" w:rsidP="007A0F7F">
            <w:pPr>
              <w:pStyle w:val="CRCoverPage"/>
              <w:spacing w:after="0"/>
              <w:ind w:left="100"/>
              <w:rPr>
                <w:noProof/>
              </w:rPr>
            </w:pPr>
            <w:r>
              <w:t>4.3.</w:t>
            </w:r>
            <w:r w:rsidR="00977F5A">
              <w:t>5</w:t>
            </w:r>
            <w:r>
              <w:t>.2, 4.3.</w:t>
            </w:r>
            <w:r w:rsidR="00977F5A">
              <w:t>5.3</w:t>
            </w:r>
            <w:r>
              <w:t xml:space="preserve">, 4.4.1, </w:t>
            </w:r>
            <w:proofErr w:type="spellStart"/>
            <w:r w:rsidRPr="00224C0C">
              <w:t>NrNrm.yaml</w:t>
            </w:r>
            <w:proofErr w:type="spellEnd"/>
          </w:p>
        </w:tc>
      </w:tr>
      <w:tr w:rsidR="00BE6948" w14:paraId="5FBF85E8" w14:textId="77777777" w:rsidTr="007A0F7F">
        <w:tc>
          <w:tcPr>
            <w:tcW w:w="2694" w:type="dxa"/>
            <w:gridSpan w:val="2"/>
            <w:tcBorders>
              <w:left w:val="single" w:sz="4" w:space="0" w:color="auto"/>
            </w:tcBorders>
          </w:tcPr>
          <w:p w14:paraId="582B5C76" w14:textId="77777777" w:rsidR="00BE6948" w:rsidRDefault="00BE6948" w:rsidP="007A0F7F">
            <w:pPr>
              <w:pStyle w:val="CRCoverPage"/>
              <w:spacing w:after="0"/>
              <w:rPr>
                <w:b/>
                <w:i/>
                <w:noProof/>
                <w:sz w:val="8"/>
                <w:szCs w:val="8"/>
              </w:rPr>
            </w:pPr>
          </w:p>
        </w:tc>
        <w:tc>
          <w:tcPr>
            <w:tcW w:w="6946" w:type="dxa"/>
            <w:gridSpan w:val="9"/>
            <w:tcBorders>
              <w:right w:val="single" w:sz="4" w:space="0" w:color="auto"/>
            </w:tcBorders>
          </w:tcPr>
          <w:p w14:paraId="1286FDB3" w14:textId="77777777" w:rsidR="00BE6948" w:rsidRDefault="00BE6948" w:rsidP="007A0F7F">
            <w:pPr>
              <w:pStyle w:val="CRCoverPage"/>
              <w:spacing w:after="0"/>
              <w:rPr>
                <w:noProof/>
                <w:sz w:val="8"/>
                <w:szCs w:val="8"/>
              </w:rPr>
            </w:pPr>
          </w:p>
        </w:tc>
      </w:tr>
      <w:tr w:rsidR="00BE6948" w14:paraId="0B5F2A08" w14:textId="77777777" w:rsidTr="007A0F7F">
        <w:tc>
          <w:tcPr>
            <w:tcW w:w="2694" w:type="dxa"/>
            <w:gridSpan w:val="2"/>
            <w:tcBorders>
              <w:left w:val="single" w:sz="4" w:space="0" w:color="auto"/>
            </w:tcBorders>
          </w:tcPr>
          <w:p w14:paraId="5180F2DE" w14:textId="77777777" w:rsidR="00BE6948" w:rsidRDefault="00BE6948" w:rsidP="007A0F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F20377" w14:textId="77777777" w:rsidR="00BE6948" w:rsidRDefault="00BE6948" w:rsidP="007A0F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7BDDC0" w14:textId="77777777" w:rsidR="00BE6948" w:rsidRDefault="00BE6948" w:rsidP="007A0F7F">
            <w:pPr>
              <w:pStyle w:val="CRCoverPage"/>
              <w:spacing w:after="0"/>
              <w:jc w:val="center"/>
              <w:rPr>
                <w:b/>
                <w:caps/>
                <w:noProof/>
              </w:rPr>
            </w:pPr>
            <w:r>
              <w:rPr>
                <w:b/>
                <w:caps/>
                <w:noProof/>
              </w:rPr>
              <w:t>N</w:t>
            </w:r>
          </w:p>
        </w:tc>
        <w:tc>
          <w:tcPr>
            <w:tcW w:w="2977" w:type="dxa"/>
            <w:gridSpan w:val="4"/>
          </w:tcPr>
          <w:p w14:paraId="57F6C958" w14:textId="77777777" w:rsidR="00BE6948" w:rsidRDefault="00BE6948" w:rsidP="007A0F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971075" w14:textId="77777777" w:rsidR="00BE6948" w:rsidRDefault="00BE6948" w:rsidP="007A0F7F">
            <w:pPr>
              <w:pStyle w:val="CRCoverPage"/>
              <w:spacing w:after="0"/>
              <w:ind w:left="99"/>
              <w:rPr>
                <w:noProof/>
              </w:rPr>
            </w:pPr>
          </w:p>
        </w:tc>
      </w:tr>
      <w:tr w:rsidR="00BE6948" w14:paraId="0E3199FF" w14:textId="77777777" w:rsidTr="007A0F7F">
        <w:tc>
          <w:tcPr>
            <w:tcW w:w="2694" w:type="dxa"/>
            <w:gridSpan w:val="2"/>
            <w:tcBorders>
              <w:left w:val="single" w:sz="4" w:space="0" w:color="auto"/>
            </w:tcBorders>
          </w:tcPr>
          <w:p w14:paraId="5CDC19FF" w14:textId="77777777" w:rsidR="00BE6948" w:rsidRDefault="00BE6948" w:rsidP="007A0F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DE221C" w14:textId="77777777" w:rsidR="00BE6948" w:rsidRDefault="00BE6948" w:rsidP="007A0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F30D0" w14:textId="5BC1C1D8" w:rsidR="00BE6948" w:rsidRDefault="00BE6948" w:rsidP="007A0F7F">
            <w:pPr>
              <w:pStyle w:val="CRCoverPage"/>
              <w:spacing w:after="0"/>
              <w:jc w:val="center"/>
              <w:rPr>
                <w:b/>
                <w:caps/>
                <w:noProof/>
              </w:rPr>
            </w:pPr>
            <w:r>
              <w:rPr>
                <w:rFonts w:hint="eastAsia"/>
                <w:b/>
                <w:caps/>
                <w:noProof/>
                <w:lang w:eastAsia="zh-CN"/>
              </w:rPr>
              <w:t>X</w:t>
            </w:r>
          </w:p>
        </w:tc>
        <w:tc>
          <w:tcPr>
            <w:tcW w:w="2977" w:type="dxa"/>
            <w:gridSpan w:val="4"/>
          </w:tcPr>
          <w:p w14:paraId="0D906E97" w14:textId="77777777" w:rsidR="00BE6948" w:rsidRDefault="00BE6948" w:rsidP="007A0F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EF44DC" w14:textId="77777777" w:rsidR="00BE6948" w:rsidRDefault="00BE6948" w:rsidP="007A0F7F">
            <w:pPr>
              <w:pStyle w:val="CRCoverPage"/>
              <w:spacing w:after="0"/>
              <w:ind w:left="99"/>
              <w:rPr>
                <w:noProof/>
              </w:rPr>
            </w:pPr>
            <w:r>
              <w:rPr>
                <w:noProof/>
              </w:rPr>
              <w:t xml:space="preserve">TS/TR ... CR ... </w:t>
            </w:r>
          </w:p>
        </w:tc>
      </w:tr>
      <w:tr w:rsidR="00BE6948" w14:paraId="3435DECA" w14:textId="77777777" w:rsidTr="007A0F7F">
        <w:tc>
          <w:tcPr>
            <w:tcW w:w="2694" w:type="dxa"/>
            <w:gridSpan w:val="2"/>
            <w:tcBorders>
              <w:left w:val="single" w:sz="4" w:space="0" w:color="auto"/>
            </w:tcBorders>
          </w:tcPr>
          <w:p w14:paraId="1FED78AC" w14:textId="77777777" w:rsidR="00BE6948" w:rsidRDefault="00BE6948" w:rsidP="007A0F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3B1853" w14:textId="77777777" w:rsidR="00BE6948" w:rsidRDefault="00BE6948" w:rsidP="007A0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21310D" w14:textId="1CDDE519" w:rsidR="00BE6948" w:rsidRDefault="00BE6948" w:rsidP="007A0F7F">
            <w:pPr>
              <w:pStyle w:val="CRCoverPage"/>
              <w:spacing w:after="0"/>
              <w:jc w:val="center"/>
              <w:rPr>
                <w:b/>
                <w:caps/>
                <w:noProof/>
                <w:lang w:eastAsia="zh-CN"/>
              </w:rPr>
            </w:pPr>
            <w:r>
              <w:rPr>
                <w:rFonts w:hint="eastAsia"/>
                <w:b/>
                <w:caps/>
                <w:noProof/>
                <w:lang w:eastAsia="zh-CN"/>
              </w:rPr>
              <w:t>X</w:t>
            </w:r>
          </w:p>
        </w:tc>
        <w:tc>
          <w:tcPr>
            <w:tcW w:w="2977" w:type="dxa"/>
            <w:gridSpan w:val="4"/>
          </w:tcPr>
          <w:p w14:paraId="06636DCF" w14:textId="77777777" w:rsidR="00BE6948" w:rsidRDefault="00BE6948" w:rsidP="007A0F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784683" w14:textId="77777777" w:rsidR="00BE6948" w:rsidRDefault="00BE6948" w:rsidP="007A0F7F">
            <w:pPr>
              <w:pStyle w:val="CRCoverPage"/>
              <w:spacing w:after="0"/>
              <w:ind w:left="99"/>
              <w:rPr>
                <w:noProof/>
              </w:rPr>
            </w:pPr>
            <w:r>
              <w:rPr>
                <w:noProof/>
              </w:rPr>
              <w:t xml:space="preserve">TS/TR ... CR ... </w:t>
            </w:r>
          </w:p>
        </w:tc>
      </w:tr>
      <w:tr w:rsidR="00BE6948" w14:paraId="3B639E0E" w14:textId="77777777" w:rsidTr="007A0F7F">
        <w:tc>
          <w:tcPr>
            <w:tcW w:w="2694" w:type="dxa"/>
            <w:gridSpan w:val="2"/>
            <w:tcBorders>
              <w:left w:val="single" w:sz="4" w:space="0" w:color="auto"/>
            </w:tcBorders>
          </w:tcPr>
          <w:p w14:paraId="11B0C500" w14:textId="77777777" w:rsidR="00BE6948" w:rsidRDefault="00BE6948" w:rsidP="007A0F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24DC4" w14:textId="77777777" w:rsidR="00BE6948" w:rsidRDefault="00BE6948" w:rsidP="007A0F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EE3DF5" w14:textId="07AAA3A3" w:rsidR="00BE6948" w:rsidRDefault="00BE6948" w:rsidP="007A0F7F">
            <w:pPr>
              <w:pStyle w:val="CRCoverPage"/>
              <w:spacing w:after="0"/>
              <w:jc w:val="center"/>
              <w:rPr>
                <w:b/>
                <w:caps/>
                <w:noProof/>
                <w:lang w:eastAsia="zh-CN"/>
              </w:rPr>
            </w:pPr>
            <w:r>
              <w:rPr>
                <w:rFonts w:hint="eastAsia"/>
                <w:b/>
                <w:caps/>
                <w:noProof/>
                <w:lang w:eastAsia="zh-CN"/>
              </w:rPr>
              <w:t>X</w:t>
            </w:r>
          </w:p>
        </w:tc>
        <w:tc>
          <w:tcPr>
            <w:tcW w:w="2977" w:type="dxa"/>
            <w:gridSpan w:val="4"/>
          </w:tcPr>
          <w:p w14:paraId="78CBAD1A" w14:textId="77777777" w:rsidR="00BE6948" w:rsidRDefault="00BE6948" w:rsidP="007A0F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BCBB20" w14:textId="77777777" w:rsidR="00BE6948" w:rsidRDefault="00BE6948" w:rsidP="007A0F7F">
            <w:pPr>
              <w:pStyle w:val="CRCoverPage"/>
              <w:spacing w:after="0"/>
              <w:ind w:left="99"/>
              <w:rPr>
                <w:noProof/>
              </w:rPr>
            </w:pPr>
            <w:r>
              <w:rPr>
                <w:noProof/>
              </w:rPr>
              <w:t xml:space="preserve">TS/TR ... CR ... </w:t>
            </w:r>
          </w:p>
        </w:tc>
      </w:tr>
      <w:tr w:rsidR="00BE6948" w14:paraId="635933F4" w14:textId="77777777" w:rsidTr="007A0F7F">
        <w:tc>
          <w:tcPr>
            <w:tcW w:w="2694" w:type="dxa"/>
            <w:gridSpan w:val="2"/>
            <w:tcBorders>
              <w:left w:val="single" w:sz="4" w:space="0" w:color="auto"/>
            </w:tcBorders>
          </w:tcPr>
          <w:p w14:paraId="77B35A58" w14:textId="77777777" w:rsidR="00BE6948" w:rsidRDefault="00BE6948" w:rsidP="007A0F7F">
            <w:pPr>
              <w:pStyle w:val="CRCoverPage"/>
              <w:spacing w:after="0"/>
              <w:rPr>
                <w:b/>
                <w:i/>
                <w:noProof/>
              </w:rPr>
            </w:pPr>
          </w:p>
        </w:tc>
        <w:tc>
          <w:tcPr>
            <w:tcW w:w="6946" w:type="dxa"/>
            <w:gridSpan w:val="9"/>
            <w:tcBorders>
              <w:right w:val="single" w:sz="4" w:space="0" w:color="auto"/>
            </w:tcBorders>
          </w:tcPr>
          <w:p w14:paraId="369DEB50" w14:textId="77777777" w:rsidR="00BE6948" w:rsidRDefault="00BE6948" w:rsidP="007A0F7F">
            <w:pPr>
              <w:pStyle w:val="CRCoverPage"/>
              <w:spacing w:after="0"/>
              <w:rPr>
                <w:noProof/>
              </w:rPr>
            </w:pPr>
          </w:p>
        </w:tc>
      </w:tr>
      <w:tr w:rsidR="00BE6948" w14:paraId="64AC9BEA" w14:textId="77777777" w:rsidTr="007A0F7F">
        <w:tc>
          <w:tcPr>
            <w:tcW w:w="2694" w:type="dxa"/>
            <w:gridSpan w:val="2"/>
            <w:tcBorders>
              <w:left w:val="single" w:sz="4" w:space="0" w:color="auto"/>
              <w:bottom w:val="single" w:sz="4" w:space="0" w:color="auto"/>
            </w:tcBorders>
          </w:tcPr>
          <w:p w14:paraId="702AF3F3" w14:textId="77777777" w:rsidR="00BE6948" w:rsidRDefault="00BE6948" w:rsidP="007A0F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ADDA917" w14:textId="04DF68D3" w:rsidR="00BE6948" w:rsidRDefault="00216B87" w:rsidP="007A0F7F">
            <w:pPr>
              <w:pStyle w:val="CRCoverPage"/>
              <w:spacing w:after="0"/>
              <w:ind w:left="100"/>
              <w:rPr>
                <w:noProof/>
              </w:rPr>
            </w:pPr>
            <w:r>
              <w:t xml:space="preserve">Forge MR link: </w:t>
            </w:r>
            <w:hyperlink r:id="rId9" w:history="1">
              <w:r>
                <w:rPr>
                  <w:rStyle w:val="ad"/>
                  <w:lang w:val="en-US"/>
                </w:rPr>
                <w:t>https://forge.3gpp.org/rep/sa5/MnS/-/merge_requests/2031</w:t>
              </w:r>
            </w:hyperlink>
            <w:r>
              <w:t xml:space="preserve"> at commit eb9707332d64a75b4334f23b5dc5ccdaa3b4c7f4</w:t>
            </w:r>
          </w:p>
        </w:tc>
      </w:tr>
      <w:tr w:rsidR="00BE6948" w:rsidRPr="008863B9" w14:paraId="7388C7FD" w14:textId="77777777" w:rsidTr="007A0F7F">
        <w:tc>
          <w:tcPr>
            <w:tcW w:w="2694" w:type="dxa"/>
            <w:gridSpan w:val="2"/>
            <w:tcBorders>
              <w:top w:val="single" w:sz="4" w:space="0" w:color="auto"/>
              <w:bottom w:val="single" w:sz="4" w:space="0" w:color="auto"/>
            </w:tcBorders>
          </w:tcPr>
          <w:p w14:paraId="4CE64190" w14:textId="77777777" w:rsidR="00BE6948" w:rsidRPr="008863B9" w:rsidRDefault="00BE6948" w:rsidP="007A0F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E1E2F" w14:textId="77777777" w:rsidR="00BE6948" w:rsidRPr="008863B9" w:rsidRDefault="00BE6948" w:rsidP="007A0F7F">
            <w:pPr>
              <w:pStyle w:val="CRCoverPage"/>
              <w:spacing w:after="0"/>
              <w:ind w:left="100"/>
              <w:rPr>
                <w:noProof/>
                <w:sz w:val="8"/>
                <w:szCs w:val="8"/>
              </w:rPr>
            </w:pPr>
          </w:p>
        </w:tc>
      </w:tr>
      <w:tr w:rsidR="00BE6948" w14:paraId="2CA0AA22" w14:textId="77777777" w:rsidTr="007A0F7F">
        <w:tc>
          <w:tcPr>
            <w:tcW w:w="2694" w:type="dxa"/>
            <w:gridSpan w:val="2"/>
            <w:tcBorders>
              <w:top w:val="single" w:sz="4" w:space="0" w:color="auto"/>
              <w:left w:val="single" w:sz="4" w:space="0" w:color="auto"/>
              <w:bottom w:val="single" w:sz="4" w:space="0" w:color="auto"/>
            </w:tcBorders>
          </w:tcPr>
          <w:p w14:paraId="616D29B9" w14:textId="77777777" w:rsidR="00BE6948" w:rsidRDefault="00BE6948" w:rsidP="007A0F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67EF1" w14:textId="77777777" w:rsidR="00BE6948" w:rsidRDefault="00BE6948" w:rsidP="007A0F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231498BC" w14:textId="77777777" w:rsidR="00A90148" w:rsidRPr="00A952F9" w:rsidRDefault="00A90148" w:rsidP="00A90148">
      <w:pPr>
        <w:pStyle w:val="30"/>
        <w:rPr>
          <w:lang w:eastAsia="zh-CN"/>
        </w:rPr>
      </w:pPr>
      <w:bookmarkStart w:id="7" w:name="_Toc59182448"/>
      <w:bookmarkStart w:id="8" w:name="_Toc59183914"/>
      <w:bookmarkStart w:id="9" w:name="_Toc59194849"/>
      <w:bookmarkStart w:id="10" w:name="_Toc59439275"/>
      <w:bookmarkStart w:id="11" w:name="_Toc67989698"/>
      <w:bookmarkStart w:id="12" w:name="_Toc219491977"/>
      <w:bookmarkStart w:id="13" w:name="_Toc59182731"/>
      <w:bookmarkStart w:id="14" w:name="_Toc59184197"/>
      <w:bookmarkStart w:id="15" w:name="_Toc59195132"/>
      <w:bookmarkStart w:id="16" w:name="_Toc59439558"/>
      <w:bookmarkStart w:id="17" w:name="_Toc67989981"/>
      <w:bookmarkStart w:id="18" w:name="_Toc203127817"/>
      <w:bookmarkEnd w:id="1"/>
      <w:bookmarkEnd w:id="2"/>
      <w:bookmarkEnd w:id="3"/>
      <w:bookmarkEnd w:id="4"/>
      <w:bookmarkEnd w:id="5"/>
      <w:bookmarkEnd w:id="6"/>
      <w:r w:rsidRPr="00A952F9">
        <w:rPr>
          <w:lang w:eastAsia="zh-CN"/>
        </w:rPr>
        <w:t>4.3.5</w:t>
      </w:r>
      <w:r w:rsidRPr="00A952F9">
        <w:rPr>
          <w:lang w:eastAsia="zh-CN"/>
        </w:rPr>
        <w:tab/>
      </w:r>
      <w:proofErr w:type="spellStart"/>
      <w:r w:rsidRPr="00A952F9">
        <w:rPr>
          <w:rFonts w:ascii="Courier New" w:hAnsi="Courier New"/>
          <w:lang w:eastAsia="zh-CN"/>
        </w:rPr>
        <w:t>NRCellDU</w:t>
      </w:r>
      <w:bookmarkEnd w:id="7"/>
      <w:bookmarkEnd w:id="8"/>
      <w:bookmarkEnd w:id="9"/>
      <w:bookmarkEnd w:id="10"/>
      <w:bookmarkEnd w:id="11"/>
      <w:bookmarkEnd w:id="12"/>
      <w:proofErr w:type="spellEnd"/>
    </w:p>
    <w:p w14:paraId="683437B1" w14:textId="77777777" w:rsidR="00A90148" w:rsidRPr="00A952F9" w:rsidRDefault="00A90148" w:rsidP="00A90148">
      <w:pPr>
        <w:pStyle w:val="40"/>
      </w:pPr>
      <w:bookmarkStart w:id="19" w:name="_CR4_3_5_1"/>
      <w:bookmarkStart w:id="20" w:name="_Toc59182449"/>
      <w:bookmarkStart w:id="21" w:name="_Toc59183915"/>
      <w:bookmarkStart w:id="22" w:name="_Toc59194850"/>
      <w:bookmarkStart w:id="23" w:name="_Toc59439276"/>
      <w:bookmarkStart w:id="24" w:name="_Toc67989699"/>
      <w:bookmarkStart w:id="25" w:name="_Toc219491978"/>
      <w:bookmarkEnd w:id="19"/>
      <w:r w:rsidRPr="00A952F9">
        <w:rPr>
          <w:lang w:eastAsia="zh-CN"/>
        </w:rPr>
        <w:t>4</w:t>
      </w:r>
      <w:r w:rsidRPr="00A952F9">
        <w:t>.3.5.1</w:t>
      </w:r>
      <w:r w:rsidRPr="00A952F9">
        <w:tab/>
        <w:t>Definition</w:t>
      </w:r>
      <w:bookmarkEnd w:id="20"/>
      <w:bookmarkEnd w:id="21"/>
      <w:bookmarkEnd w:id="22"/>
      <w:bookmarkEnd w:id="23"/>
      <w:bookmarkEnd w:id="24"/>
      <w:bookmarkEnd w:id="25"/>
    </w:p>
    <w:p w14:paraId="36496182" w14:textId="77777777" w:rsidR="00A90148" w:rsidRPr="00A952F9" w:rsidRDefault="00A90148" w:rsidP="00A90148">
      <w:r w:rsidRPr="00A952F9">
        <w:t xml:space="preserve">This IOC represents the part of NR cell information that describes the specific resources instances. </w:t>
      </w:r>
    </w:p>
    <w:p w14:paraId="382E9AC2" w14:textId="77777777" w:rsidR="00A90148" w:rsidRPr="00A952F9" w:rsidRDefault="00A90148" w:rsidP="00A90148">
      <w:pPr>
        <w:rPr>
          <w:color w:val="000000"/>
          <w:shd w:val="clear" w:color="auto" w:fill="FFFFFF"/>
        </w:rPr>
      </w:pPr>
      <w:r w:rsidRPr="00A952F9">
        <w:rPr>
          <w:color w:val="000000"/>
          <w:shd w:val="clear" w:color="auto" w:fill="FFFFFF"/>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as long as they are aligned to the cell's downlink resource grids as defined in subclause 4.4 in TS 38.211 [32]. The values of </w:t>
      </w:r>
      <w:proofErr w:type="spellStart"/>
      <w:r w:rsidRPr="00A952F9">
        <w:rPr>
          <w:rFonts w:ascii="Courier New" w:hAnsi="Courier New" w:cs="Courier New"/>
          <w:color w:val="000000"/>
          <w:shd w:val="clear" w:color="auto" w:fill="FFFFFF"/>
        </w:rPr>
        <w:t>arfcnDL</w:t>
      </w:r>
      <w:proofErr w:type="spellEnd"/>
      <w:r w:rsidRPr="00A952F9">
        <w:rPr>
          <w:color w:val="000000"/>
          <w:shd w:val="clear" w:color="auto" w:fill="FFFFFF"/>
        </w:rPr>
        <w:t xml:space="preserve"> and </w:t>
      </w:r>
      <w:proofErr w:type="spellStart"/>
      <w:r w:rsidRPr="00A952F9">
        <w:rPr>
          <w:rFonts w:ascii="Courier New" w:hAnsi="Courier New" w:cs="Courier New"/>
          <w:color w:val="000000"/>
          <w:shd w:val="clear" w:color="auto" w:fill="FFFFFF"/>
        </w:rPr>
        <w:t>bSChannelBwDL</w:t>
      </w:r>
      <w:proofErr w:type="spellEnd"/>
      <w:r w:rsidRPr="00A952F9">
        <w:rPr>
          <w:color w:val="000000"/>
          <w:shd w:val="clear" w:color="auto" w:fill="FFFFFF"/>
        </w:rPr>
        <w:t xml:space="preserve"> attributes define the resource grids which each sector-carrier needs to be aligned to. See subclauses 5.3 and 5.4.2 of TS 38.104 [12] for definitions of BS channel bandwidth and NR-ARFCN, respectively.</w:t>
      </w:r>
    </w:p>
    <w:p w14:paraId="6EF3D8D8" w14:textId="77777777" w:rsidR="00A90148" w:rsidRPr="00A952F9" w:rsidRDefault="00A90148" w:rsidP="00A90148">
      <w:pPr>
        <w:rPr>
          <w:color w:val="000000"/>
          <w:shd w:val="clear" w:color="auto" w:fill="FFFFFF"/>
        </w:rPr>
      </w:pPr>
      <w:r w:rsidRPr="00A952F9">
        <w:rPr>
          <w:color w:val="000000"/>
          <w:shd w:val="clear" w:color="auto" w:fill="FFFFFF"/>
        </w:rPr>
        <w:t xml:space="preserve">An NR cell requires an uplink in order to provide initial access. In case of TDD, the values of </w:t>
      </w:r>
      <w:proofErr w:type="spellStart"/>
      <w:r w:rsidRPr="00A952F9">
        <w:rPr>
          <w:rFonts w:ascii="Courier New" w:hAnsi="Courier New" w:cs="Courier New"/>
          <w:color w:val="000000"/>
          <w:shd w:val="clear" w:color="auto" w:fill="FFFFFF"/>
        </w:rPr>
        <w:t>arfcnUL</w:t>
      </w:r>
      <w:proofErr w:type="spellEnd"/>
      <w:r w:rsidRPr="00A952F9">
        <w:rPr>
          <w:color w:val="000000"/>
          <w:shd w:val="clear" w:color="auto" w:fill="FFFFFF"/>
        </w:rPr>
        <w:t xml:space="preserve"> and </w:t>
      </w:r>
      <w:proofErr w:type="spellStart"/>
      <w:r w:rsidRPr="00A952F9">
        <w:rPr>
          <w:rFonts w:ascii="Courier New" w:hAnsi="Courier New" w:cs="Courier New"/>
          <w:color w:val="000000"/>
          <w:shd w:val="clear" w:color="auto" w:fill="FFFFFF"/>
        </w:rPr>
        <w:t>bSChannelBwUL</w:t>
      </w:r>
      <w:proofErr w:type="spellEnd"/>
      <w:r w:rsidRPr="00A952F9">
        <w:rPr>
          <w:color w:val="000000"/>
          <w:shd w:val="clear" w:color="auto" w:fill="FFFFFF"/>
        </w:rPr>
        <w:t xml:space="preserve"> have to always be set to the same values as for the corresponding DL attributes. For both FDD and TDD, the </w:t>
      </w:r>
      <w:proofErr w:type="spellStart"/>
      <w:r w:rsidRPr="00A952F9">
        <w:rPr>
          <w:rFonts w:ascii="Courier New" w:hAnsi="Courier New" w:cs="Courier New"/>
          <w:color w:val="000000"/>
          <w:shd w:val="clear" w:color="auto" w:fill="FFFFFF"/>
        </w:rPr>
        <w:t>arfcnUL</w:t>
      </w:r>
      <w:proofErr w:type="spellEnd"/>
      <w:r w:rsidRPr="00A952F9">
        <w:rPr>
          <w:color w:val="000000"/>
          <w:shd w:val="clear" w:color="auto" w:fill="FFFFFF"/>
        </w:rPr>
        <w:t xml:space="preserve"> and </w:t>
      </w:r>
      <w:proofErr w:type="spellStart"/>
      <w:r w:rsidRPr="00A952F9">
        <w:rPr>
          <w:rFonts w:ascii="Courier New" w:hAnsi="Courier New" w:cs="Courier New"/>
          <w:color w:val="000000"/>
          <w:shd w:val="clear" w:color="auto" w:fill="FFFFFF"/>
        </w:rPr>
        <w:t>bSChannelBwUL</w:t>
      </w:r>
      <w:proofErr w:type="spellEnd"/>
      <w:r w:rsidRPr="00A952F9">
        <w:rPr>
          <w:color w:val="000000"/>
          <w:shd w:val="clear" w:color="auto" w:fill="FFFFFF"/>
        </w:rPr>
        <w:t xml:space="preserve"> define uplink resource grids to which each sector-carrier needs to align to.</w:t>
      </w:r>
    </w:p>
    <w:p w14:paraId="1BD2C48A" w14:textId="77777777" w:rsidR="00A90148" w:rsidRPr="00A952F9" w:rsidRDefault="00A90148" w:rsidP="00A90148">
      <w:pPr>
        <w:rPr>
          <w:color w:val="000000"/>
          <w:shd w:val="clear" w:color="auto" w:fill="FFFFFF"/>
        </w:rPr>
      </w:pPr>
      <w:r w:rsidRPr="00A952F9">
        <w:rPr>
          <w:color w:val="000000"/>
          <w:shd w:val="clear" w:color="auto" w:fill="FFFFFF"/>
        </w:rPr>
        <w:t xml:space="preserve">An NR cell can in addition be configured with a supplementary uplink, which has its own </w:t>
      </w:r>
      <w:proofErr w:type="spellStart"/>
      <w:r w:rsidRPr="00A952F9">
        <w:rPr>
          <w:rFonts w:ascii="Courier New" w:hAnsi="Courier New" w:cs="Courier New"/>
          <w:color w:val="000000"/>
          <w:shd w:val="clear" w:color="auto" w:fill="FFFFFF"/>
        </w:rPr>
        <w:t>arfcnSUL</w:t>
      </w:r>
      <w:proofErr w:type="spellEnd"/>
      <w:r w:rsidRPr="00A952F9">
        <w:rPr>
          <w:color w:val="000000"/>
          <w:shd w:val="clear" w:color="auto" w:fill="FFFFFF"/>
        </w:rPr>
        <w:t xml:space="preserve"> and </w:t>
      </w:r>
      <w:proofErr w:type="spellStart"/>
      <w:r w:rsidRPr="00A952F9">
        <w:rPr>
          <w:rFonts w:ascii="Courier New" w:hAnsi="Courier New" w:cs="Courier New"/>
          <w:color w:val="000000"/>
          <w:shd w:val="clear" w:color="auto" w:fill="FFFFFF"/>
        </w:rPr>
        <w:t>bSChannelBwSUL</w:t>
      </w:r>
      <w:proofErr w:type="spellEnd"/>
      <w:r w:rsidRPr="00A952F9">
        <w:rPr>
          <w:color w:val="000000"/>
          <w:shd w:val="clear" w:color="auto" w:fill="FFFFFF"/>
        </w:rPr>
        <w:t>, which define resource grids for supplementary uplink sector-carriers.</w:t>
      </w:r>
    </w:p>
    <w:p w14:paraId="7FCAB586" w14:textId="77777777" w:rsidR="00A90148" w:rsidRPr="00A952F9" w:rsidRDefault="00A90148" w:rsidP="00A90148">
      <w:r w:rsidRPr="00A952F9">
        <w:t xml:space="preserve">Each of downlink, uplink and supplementary uplink (if configured) need an initial bandwidth part (BWP), which defines resources to be used by UEs during and immediately after initial access. Additional BWPs can be either configured or calculated by </w:t>
      </w:r>
      <w:proofErr w:type="spellStart"/>
      <w:r w:rsidRPr="00A952F9">
        <w:t>gNB</w:t>
      </w:r>
      <w:proofErr w:type="spellEnd"/>
      <w:r w:rsidRPr="00A952F9">
        <w:t xml:space="preserve"> internally and be applied to UEs dynamically by </w:t>
      </w:r>
      <w:proofErr w:type="spellStart"/>
      <w:r w:rsidRPr="00A952F9">
        <w:t>gNB</w:t>
      </w:r>
      <w:proofErr w:type="spellEnd"/>
      <w:r w:rsidRPr="00A952F9">
        <w:t xml:space="preserve"> based on e.g. UE capability and bandwidth need of each UE.</w:t>
      </w:r>
    </w:p>
    <w:p w14:paraId="1EA2DC41" w14:textId="77777777" w:rsidR="00A90148" w:rsidRPr="00A952F9" w:rsidRDefault="00A90148" w:rsidP="00A90148">
      <w:r w:rsidRPr="00A952F9">
        <w:t>BWPs are configured individually (</w:t>
      </w:r>
      <w:proofErr w:type="spellStart"/>
      <w:r w:rsidRPr="00A952F9">
        <w:rPr>
          <w:rFonts w:ascii="Courier New" w:hAnsi="Courier New" w:cs="Courier New"/>
          <w:color w:val="000000"/>
          <w:shd w:val="clear" w:color="auto" w:fill="FFFFFF"/>
        </w:rPr>
        <w:t>bWPRef</w:t>
      </w:r>
      <w:proofErr w:type="spellEnd"/>
      <w:r w:rsidRPr="00A952F9">
        <w:t>) or via sets (</w:t>
      </w:r>
      <w:proofErr w:type="spellStart"/>
      <w:r w:rsidRPr="00A952F9">
        <w:rPr>
          <w:rFonts w:ascii="Courier New" w:hAnsi="Courier New" w:cs="Courier New"/>
          <w:color w:val="000000"/>
          <w:shd w:val="clear" w:color="auto" w:fill="FFFFFF"/>
        </w:rPr>
        <w:t>bWPSetRef</w:t>
      </w:r>
      <w:proofErr w:type="spellEnd"/>
      <w:r w:rsidRPr="00A952F9">
        <w:t>).</w:t>
      </w:r>
    </w:p>
    <w:p w14:paraId="68E865C7" w14:textId="77777777" w:rsidR="00A90148" w:rsidRPr="00A952F9" w:rsidRDefault="00A90148" w:rsidP="00A90148">
      <w:r>
        <w:t xml:space="preserve">An NTN NR cell can be configured with list of Tracking Areas to support broadcast multiple Tracking Area Codes per PLMN ID. Given that the related TAIs broadcast may change with a foot print moving on earth, which is predictable, time windows per </w:t>
      </w:r>
      <w:proofErr w:type="spellStart"/>
      <w:r>
        <w:t>TAList</w:t>
      </w:r>
      <w:proofErr w:type="spellEnd"/>
      <w:r>
        <w:t xml:space="preserve"> can be derived and configured for NTN cell. These time windows define the specific periods during which the satellite coverage will be available for the location.</w:t>
      </w:r>
    </w:p>
    <w:p w14:paraId="36957E07" w14:textId="77777777" w:rsidR="00A90148" w:rsidRPr="00A952F9" w:rsidRDefault="00A90148" w:rsidP="00A90148">
      <w:pPr>
        <w:pStyle w:val="NO"/>
      </w:pPr>
      <w:r w:rsidRPr="00A952F9">
        <w:t>NOTE:</w:t>
      </w:r>
      <w:r>
        <w:tab/>
      </w:r>
      <w:r w:rsidRPr="00A952F9">
        <w:t>Void</w:t>
      </w:r>
    </w:p>
    <w:p w14:paraId="20109A40" w14:textId="77777777" w:rsidR="00A90148" w:rsidRPr="00A952F9" w:rsidRDefault="00A90148" w:rsidP="00A90148">
      <w:pPr>
        <w:pStyle w:val="40"/>
      </w:pPr>
      <w:bookmarkStart w:id="26" w:name="_CR4_3_5_2"/>
      <w:bookmarkStart w:id="27" w:name="_Toc59182450"/>
      <w:bookmarkStart w:id="28" w:name="_Toc59183916"/>
      <w:bookmarkStart w:id="29" w:name="_Toc59194851"/>
      <w:bookmarkStart w:id="30" w:name="_Toc59439277"/>
      <w:bookmarkStart w:id="31" w:name="_Toc67989700"/>
      <w:bookmarkStart w:id="32" w:name="_Toc219491979"/>
      <w:bookmarkEnd w:id="26"/>
      <w:r w:rsidRPr="00A952F9">
        <w:rPr>
          <w:lang w:eastAsia="zh-CN"/>
        </w:rPr>
        <w:t>4</w:t>
      </w:r>
      <w:r w:rsidRPr="00A952F9">
        <w:t>.3.5.2</w:t>
      </w:r>
      <w:r w:rsidRPr="00A952F9">
        <w:tab/>
        <w:t>Attributes</w:t>
      </w:r>
      <w:bookmarkEnd w:id="27"/>
      <w:bookmarkEnd w:id="28"/>
      <w:bookmarkEnd w:id="29"/>
      <w:bookmarkEnd w:id="30"/>
      <w:bookmarkEnd w:id="31"/>
      <w:bookmarkEnd w:id="32"/>
    </w:p>
    <w:p w14:paraId="37FA5C92" w14:textId="77777777" w:rsidR="00A90148" w:rsidRPr="00A952F9" w:rsidRDefault="00A90148" w:rsidP="00A90148">
      <w:r w:rsidRPr="00A952F9">
        <w:t xml:space="preserve">The </w:t>
      </w:r>
      <w:proofErr w:type="spellStart"/>
      <w:r w:rsidRPr="00A952F9">
        <w:t>NRCellDU</w:t>
      </w:r>
      <w:proofErr w:type="spellEnd"/>
      <w:r w:rsidRPr="00A952F9">
        <w:t xml:space="preserve"> IOC includes attributes inherited from </w:t>
      </w:r>
      <w:proofErr w:type="spellStart"/>
      <w:r w:rsidRPr="00A952F9">
        <w:t>ManagedFunction</w:t>
      </w:r>
      <w:proofErr w:type="spellEnd"/>
      <w:r w:rsidRPr="00A952F9">
        <w:t xml:space="preserve"> IOC (defined in TS 28.</w:t>
      </w:r>
      <w:r>
        <w:t>622 [30]</w:t>
      </w:r>
      <w:r w:rsidRPr="00A952F9">
        <w:t>) and the following attributes:</w:t>
      </w:r>
    </w:p>
    <w:p w14:paraId="1ABE2648" w14:textId="77777777" w:rsidR="00A90148" w:rsidRPr="00A952F9" w:rsidRDefault="00A90148" w:rsidP="00A90148">
      <w:pPr>
        <w:pStyle w:val="TH"/>
      </w:pPr>
      <w:bookmarkStart w:id="33" w:name="_Toc59182451"/>
      <w:bookmarkStart w:id="34" w:name="_Toc59183917"/>
      <w:bookmarkStart w:id="35" w:name="_Toc59194852"/>
      <w:bookmarkStart w:id="36" w:name="_Toc59439278"/>
      <w:bookmarkStart w:id="37" w:name="_Toc67989701"/>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9"/>
        <w:gridCol w:w="958"/>
        <w:gridCol w:w="1180"/>
        <w:gridCol w:w="1089"/>
        <w:gridCol w:w="1129"/>
        <w:gridCol w:w="1453"/>
      </w:tblGrid>
      <w:tr w:rsidR="00A90148" w:rsidRPr="00A952F9" w14:paraId="5A8B657A"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shd w:val="pct10" w:color="auto" w:fill="FFFFFF"/>
            <w:hideMark/>
          </w:tcPr>
          <w:p w14:paraId="0BCF5873" w14:textId="77777777" w:rsidR="00A90148" w:rsidRPr="00A952F9" w:rsidRDefault="00A90148" w:rsidP="007A0F7F">
            <w:pPr>
              <w:pStyle w:val="TAH"/>
            </w:pPr>
            <w:r w:rsidRPr="00A952F9">
              <w:t>Attribute name</w:t>
            </w:r>
          </w:p>
        </w:tc>
        <w:tc>
          <w:tcPr>
            <w:tcW w:w="958" w:type="dxa"/>
            <w:tcBorders>
              <w:top w:val="single" w:sz="4" w:space="0" w:color="auto"/>
              <w:left w:val="single" w:sz="4" w:space="0" w:color="auto"/>
              <w:bottom w:val="single" w:sz="4" w:space="0" w:color="auto"/>
              <w:right w:val="single" w:sz="4" w:space="0" w:color="auto"/>
            </w:tcBorders>
            <w:shd w:val="pct10" w:color="auto" w:fill="FFFFFF"/>
            <w:hideMark/>
          </w:tcPr>
          <w:p w14:paraId="2C80E169" w14:textId="77777777" w:rsidR="00A90148" w:rsidRPr="00A952F9" w:rsidRDefault="00A90148" w:rsidP="007A0F7F">
            <w:pPr>
              <w:pStyle w:val="TAH"/>
            </w:pPr>
            <w:r w:rsidRPr="00A952F9">
              <w:t>S</w:t>
            </w:r>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6754445F" w14:textId="77777777" w:rsidR="00A90148" w:rsidRPr="00A952F9" w:rsidRDefault="00A90148" w:rsidP="007A0F7F">
            <w:pPr>
              <w:pStyle w:val="TAH"/>
            </w:pPr>
            <w:proofErr w:type="spellStart"/>
            <w:r w:rsidRPr="00A952F9">
              <w:t>isReadable</w:t>
            </w:r>
            <w:proofErr w:type="spellEnd"/>
          </w:p>
        </w:tc>
        <w:tc>
          <w:tcPr>
            <w:tcW w:w="1089" w:type="dxa"/>
            <w:tcBorders>
              <w:top w:val="single" w:sz="4" w:space="0" w:color="auto"/>
              <w:left w:val="single" w:sz="4" w:space="0" w:color="auto"/>
              <w:bottom w:val="single" w:sz="4" w:space="0" w:color="auto"/>
              <w:right w:val="single" w:sz="4" w:space="0" w:color="auto"/>
            </w:tcBorders>
            <w:shd w:val="pct10" w:color="auto" w:fill="FFFFFF"/>
            <w:hideMark/>
          </w:tcPr>
          <w:p w14:paraId="26CFD870" w14:textId="77777777" w:rsidR="00A90148" w:rsidRPr="00A952F9" w:rsidRDefault="00A90148" w:rsidP="007A0F7F">
            <w:pPr>
              <w:pStyle w:val="TAH"/>
            </w:pPr>
            <w:proofErr w:type="spellStart"/>
            <w:r w:rsidRPr="00A952F9">
              <w:t>isWritable</w:t>
            </w:r>
            <w:proofErr w:type="spellEnd"/>
          </w:p>
        </w:tc>
        <w:tc>
          <w:tcPr>
            <w:tcW w:w="1129" w:type="dxa"/>
            <w:tcBorders>
              <w:top w:val="single" w:sz="4" w:space="0" w:color="auto"/>
              <w:left w:val="single" w:sz="4" w:space="0" w:color="auto"/>
              <w:bottom w:val="single" w:sz="4" w:space="0" w:color="auto"/>
              <w:right w:val="single" w:sz="4" w:space="0" w:color="auto"/>
            </w:tcBorders>
            <w:shd w:val="pct10" w:color="auto" w:fill="FFFFFF"/>
            <w:hideMark/>
          </w:tcPr>
          <w:p w14:paraId="0EAF180F" w14:textId="77777777" w:rsidR="00A90148" w:rsidRPr="00A952F9" w:rsidRDefault="00A90148" w:rsidP="007A0F7F">
            <w:pPr>
              <w:pStyle w:val="TAH"/>
            </w:pPr>
            <w:proofErr w:type="spellStart"/>
            <w:r w:rsidRPr="00A952F9">
              <w:rPr>
                <w:rFonts w:cs="Arial"/>
                <w:bCs/>
                <w:szCs w:val="18"/>
              </w:rPr>
              <w:t>isInvariant</w:t>
            </w:r>
            <w:proofErr w:type="spellEnd"/>
          </w:p>
        </w:tc>
        <w:tc>
          <w:tcPr>
            <w:tcW w:w="1453" w:type="dxa"/>
            <w:tcBorders>
              <w:top w:val="single" w:sz="4" w:space="0" w:color="auto"/>
              <w:left w:val="single" w:sz="4" w:space="0" w:color="auto"/>
              <w:bottom w:val="single" w:sz="4" w:space="0" w:color="auto"/>
              <w:right w:val="single" w:sz="4" w:space="0" w:color="auto"/>
            </w:tcBorders>
            <w:shd w:val="pct10" w:color="auto" w:fill="FFFFFF"/>
            <w:hideMark/>
          </w:tcPr>
          <w:p w14:paraId="6E3AA2FB" w14:textId="77777777" w:rsidR="00A90148" w:rsidRPr="00A952F9" w:rsidRDefault="00A90148" w:rsidP="007A0F7F">
            <w:pPr>
              <w:pStyle w:val="TAH"/>
            </w:pPr>
            <w:proofErr w:type="spellStart"/>
            <w:r w:rsidRPr="00A952F9">
              <w:t>isNotifyable</w:t>
            </w:r>
            <w:proofErr w:type="spellEnd"/>
          </w:p>
        </w:tc>
      </w:tr>
      <w:tr w:rsidR="00A90148" w:rsidRPr="00A952F9" w14:paraId="4D62651C"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shd w:val="clear" w:color="auto" w:fill="FFFFFF"/>
            <w:hideMark/>
          </w:tcPr>
          <w:p w14:paraId="30C0E18C" w14:textId="77777777" w:rsidR="00A90148" w:rsidRPr="00A952F9" w:rsidRDefault="00A90148" w:rsidP="007A0F7F">
            <w:pPr>
              <w:pStyle w:val="TAL"/>
              <w:rPr>
                <w:rFonts w:ascii="Courier New" w:hAnsi="Courier New" w:cs="Courier New"/>
                <w:sz w:val="20"/>
                <w:lang w:eastAsia="ja-JP"/>
              </w:rPr>
            </w:pPr>
            <w:proofErr w:type="spellStart"/>
            <w:r w:rsidRPr="00A952F9">
              <w:rPr>
                <w:rFonts w:ascii="Courier New" w:hAnsi="Courier New" w:cs="Courier New"/>
                <w:bCs/>
                <w:color w:val="333333"/>
              </w:rPr>
              <w:t>cellLocalId</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729984BC" w14:textId="77777777" w:rsidR="00A90148" w:rsidRPr="00A952F9" w:rsidRDefault="00A90148" w:rsidP="007A0F7F">
            <w:pPr>
              <w:pStyle w:val="TAL"/>
              <w:jc w:val="center"/>
            </w:pPr>
            <w:r w:rsidRPr="00A952F9">
              <w:t>CM</w:t>
            </w:r>
          </w:p>
        </w:tc>
        <w:tc>
          <w:tcPr>
            <w:tcW w:w="1180" w:type="dxa"/>
            <w:tcBorders>
              <w:top w:val="single" w:sz="4" w:space="0" w:color="auto"/>
              <w:left w:val="single" w:sz="4" w:space="0" w:color="auto"/>
              <w:bottom w:val="single" w:sz="4" w:space="0" w:color="auto"/>
              <w:right w:val="single" w:sz="4" w:space="0" w:color="auto"/>
            </w:tcBorders>
            <w:hideMark/>
          </w:tcPr>
          <w:p w14:paraId="06860814" w14:textId="77777777" w:rsidR="00A90148" w:rsidRPr="00A952F9" w:rsidRDefault="00A90148" w:rsidP="007A0F7F">
            <w:pPr>
              <w:pStyle w:val="TAL"/>
              <w:jc w:val="center"/>
            </w:pPr>
            <w:r w:rsidRPr="00A952F9">
              <w:t>T</w:t>
            </w:r>
          </w:p>
        </w:tc>
        <w:tc>
          <w:tcPr>
            <w:tcW w:w="1089" w:type="dxa"/>
            <w:tcBorders>
              <w:top w:val="single" w:sz="4" w:space="0" w:color="auto"/>
              <w:left w:val="single" w:sz="4" w:space="0" w:color="auto"/>
              <w:bottom w:val="single" w:sz="4" w:space="0" w:color="auto"/>
              <w:right w:val="single" w:sz="4" w:space="0" w:color="auto"/>
            </w:tcBorders>
            <w:hideMark/>
          </w:tcPr>
          <w:p w14:paraId="5EF08A68" w14:textId="77777777" w:rsidR="00A90148" w:rsidRPr="00A952F9" w:rsidRDefault="00A90148" w:rsidP="007A0F7F">
            <w:pPr>
              <w:pStyle w:val="TAL"/>
              <w:jc w:val="center"/>
            </w:pPr>
            <w:r w:rsidRPr="00A952F9">
              <w:t>T</w:t>
            </w:r>
          </w:p>
        </w:tc>
        <w:tc>
          <w:tcPr>
            <w:tcW w:w="1129" w:type="dxa"/>
            <w:tcBorders>
              <w:top w:val="single" w:sz="4" w:space="0" w:color="auto"/>
              <w:left w:val="single" w:sz="4" w:space="0" w:color="auto"/>
              <w:bottom w:val="single" w:sz="4" w:space="0" w:color="auto"/>
              <w:right w:val="single" w:sz="4" w:space="0" w:color="auto"/>
            </w:tcBorders>
            <w:hideMark/>
          </w:tcPr>
          <w:p w14:paraId="4CFA98E3" w14:textId="77777777" w:rsidR="00A90148" w:rsidRPr="00A952F9" w:rsidRDefault="00A90148" w:rsidP="007A0F7F">
            <w:pPr>
              <w:pStyle w:val="TAL"/>
              <w:jc w:val="center"/>
              <w:rPr>
                <w:lang w:eastAsia="zh-CN"/>
              </w:rPr>
            </w:pPr>
            <w:r w:rsidRPr="00A952F9">
              <w:t>F</w:t>
            </w:r>
          </w:p>
        </w:tc>
        <w:tc>
          <w:tcPr>
            <w:tcW w:w="1453" w:type="dxa"/>
            <w:tcBorders>
              <w:top w:val="single" w:sz="4" w:space="0" w:color="auto"/>
              <w:left w:val="single" w:sz="4" w:space="0" w:color="auto"/>
              <w:bottom w:val="single" w:sz="4" w:space="0" w:color="auto"/>
              <w:right w:val="single" w:sz="4" w:space="0" w:color="auto"/>
            </w:tcBorders>
            <w:hideMark/>
          </w:tcPr>
          <w:p w14:paraId="44C825E4" w14:textId="77777777" w:rsidR="00A90148" w:rsidRPr="00A952F9" w:rsidRDefault="00A90148" w:rsidP="007A0F7F">
            <w:pPr>
              <w:pStyle w:val="TAL"/>
              <w:jc w:val="center"/>
              <w:rPr>
                <w:lang w:eastAsia="zh-CN"/>
              </w:rPr>
            </w:pPr>
            <w:r w:rsidRPr="00A952F9">
              <w:rPr>
                <w:lang w:eastAsia="zh-CN"/>
              </w:rPr>
              <w:t>T</w:t>
            </w:r>
          </w:p>
        </w:tc>
      </w:tr>
      <w:tr w:rsidR="00A90148" w:rsidRPr="00A952F9" w14:paraId="5DD82535"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2CDAF60"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operationalState</w:t>
            </w:r>
            <w:proofErr w:type="spellEnd"/>
            <w:r w:rsidRPr="00A952F9">
              <w:rPr>
                <w:rFonts w:ascii="Courier New" w:hAnsi="Courier New" w:cs="Courier New"/>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37CDC54D" w14:textId="77777777" w:rsidR="00A90148" w:rsidRPr="00A952F9" w:rsidRDefault="00A90148" w:rsidP="007A0F7F">
            <w:pPr>
              <w:pStyle w:val="TAL"/>
              <w:jc w:val="center"/>
              <w:rPr>
                <w:rFonts w:ascii="Courier New" w:hAnsi="Courier New" w:cs="Courier New"/>
                <w:bCs/>
                <w:color w:val="333333"/>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6C16E320" w14:textId="77777777" w:rsidR="00A90148" w:rsidRPr="00A952F9" w:rsidRDefault="00A90148" w:rsidP="007A0F7F">
            <w:pPr>
              <w:pStyle w:val="TAL"/>
              <w:jc w:val="center"/>
              <w:rPr>
                <w:rFonts w:ascii="Courier New" w:hAnsi="Courier New" w:cs="Courier New"/>
                <w:bCs/>
                <w:color w:val="333333"/>
              </w:rPr>
            </w:pPr>
            <w:r w:rsidRPr="00A952F9">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5143FC1" w14:textId="77777777" w:rsidR="00A90148" w:rsidRPr="00A952F9" w:rsidRDefault="00A90148" w:rsidP="007A0F7F">
            <w:pPr>
              <w:pStyle w:val="TAL"/>
              <w:jc w:val="center"/>
              <w:rPr>
                <w:lang w:eastAsia="zh-CN"/>
              </w:rPr>
            </w:pPr>
            <w:r w:rsidRPr="00A952F9">
              <w:rPr>
                <w:lang w:eastAsia="zh-CN"/>
              </w:rPr>
              <w:t>F</w:t>
            </w:r>
          </w:p>
        </w:tc>
        <w:tc>
          <w:tcPr>
            <w:tcW w:w="1129" w:type="dxa"/>
            <w:tcBorders>
              <w:top w:val="single" w:sz="4" w:space="0" w:color="auto"/>
              <w:left w:val="single" w:sz="4" w:space="0" w:color="auto"/>
              <w:bottom w:val="single" w:sz="4" w:space="0" w:color="auto"/>
              <w:right w:val="single" w:sz="4" w:space="0" w:color="auto"/>
            </w:tcBorders>
            <w:hideMark/>
          </w:tcPr>
          <w:p w14:paraId="34DEB624" w14:textId="77777777" w:rsidR="00A90148" w:rsidRPr="00A952F9" w:rsidRDefault="00A90148" w:rsidP="007A0F7F">
            <w:pPr>
              <w:pStyle w:val="TAL"/>
              <w:jc w:val="center"/>
              <w:rPr>
                <w:lang w:eastAsia="zh-CN"/>
              </w:rPr>
            </w:pPr>
            <w:r w:rsidRPr="00A952F9">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EFE538D" w14:textId="77777777" w:rsidR="00A90148" w:rsidRPr="00A952F9" w:rsidRDefault="00A90148" w:rsidP="007A0F7F">
            <w:pPr>
              <w:pStyle w:val="TAL"/>
              <w:jc w:val="center"/>
              <w:rPr>
                <w:rFonts w:cs="Arial"/>
                <w:bCs/>
                <w:color w:val="333333"/>
              </w:rPr>
            </w:pPr>
            <w:r w:rsidRPr="00A952F9">
              <w:rPr>
                <w:rFonts w:cs="Arial"/>
              </w:rPr>
              <w:t>T</w:t>
            </w:r>
          </w:p>
        </w:tc>
      </w:tr>
      <w:tr w:rsidR="00A90148" w:rsidRPr="00A952F9" w14:paraId="27C0477E"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8184C0D"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rPr>
              <w:t>administrativeState</w:t>
            </w:r>
            <w:proofErr w:type="spellEnd"/>
            <w:r w:rsidRPr="00A952F9">
              <w:rPr>
                <w:rFonts w:ascii="Courier New" w:hAnsi="Courier New" w:cs="Courier New"/>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672A7AD8" w14:textId="77777777" w:rsidR="00A90148" w:rsidRPr="00A952F9" w:rsidRDefault="00A90148" w:rsidP="007A0F7F">
            <w:pPr>
              <w:pStyle w:val="TAL"/>
              <w:jc w:val="center"/>
              <w:rPr>
                <w:rFonts w:ascii="Courier New" w:hAnsi="Courier New" w:cs="Courier New"/>
                <w:bCs/>
                <w:color w:val="333333"/>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63B78E6D" w14:textId="77777777" w:rsidR="00A90148" w:rsidRPr="00A952F9" w:rsidRDefault="00A90148" w:rsidP="007A0F7F">
            <w:pPr>
              <w:pStyle w:val="TAL"/>
              <w:jc w:val="center"/>
              <w:rPr>
                <w:rFonts w:ascii="Courier New" w:hAnsi="Courier New" w:cs="Courier New"/>
                <w:bCs/>
                <w:color w:val="333333"/>
              </w:rPr>
            </w:pPr>
            <w:r w:rsidRPr="00A952F9">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13DFE343" w14:textId="77777777" w:rsidR="00A90148" w:rsidRPr="00A952F9" w:rsidRDefault="00A90148" w:rsidP="007A0F7F">
            <w:pPr>
              <w:pStyle w:val="TAL"/>
              <w:jc w:val="center"/>
              <w:rPr>
                <w:lang w:eastAsia="zh-CN"/>
              </w:rPr>
            </w:pPr>
            <w:r w:rsidRPr="00A952F9">
              <w:rPr>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F1E37E4" w14:textId="77777777" w:rsidR="00A90148" w:rsidRPr="00A952F9" w:rsidRDefault="00A90148" w:rsidP="007A0F7F">
            <w:pPr>
              <w:pStyle w:val="TAL"/>
              <w:jc w:val="center"/>
              <w:rPr>
                <w:lang w:eastAsia="zh-CN"/>
              </w:rPr>
            </w:pPr>
            <w:r w:rsidRPr="00A952F9">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1552E24C" w14:textId="77777777" w:rsidR="00A90148" w:rsidRPr="00A952F9" w:rsidRDefault="00A90148" w:rsidP="007A0F7F">
            <w:pPr>
              <w:pStyle w:val="TAL"/>
              <w:jc w:val="center"/>
              <w:rPr>
                <w:rFonts w:cs="Arial"/>
                <w:bCs/>
                <w:color w:val="333333"/>
              </w:rPr>
            </w:pPr>
            <w:r w:rsidRPr="00A952F9">
              <w:rPr>
                <w:rFonts w:cs="Arial"/>
              </w:rPr>
              <w:t>T</w:t>
            </w:r>
          </w:p>
        </w:tc>
      </w:tr>
      <w:tr w:rsidR="00A90148" w:rsidRPr="00A952F9" w14:paraId="2828F638"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6836400"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cellState</w:t>
            </w:r>
            <w:proofErr w:type="spellEnd"/>
            <w:r w:rsidRPr="00A952F9">
              <w:rPr>
                <w:rFonts w:ascii="Courier New" w:hAnsi="Courier New" w:cs="Courier New"/>
                <w:bCs/>
                <w:color w:val="333333"/>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49A00275" w14:textId="77777777" w:rsidR="00A90148" w:rsidRPr="00A952F9" w:rsidRDefault="00A90148" w:rsidP="007A0F7F">
            <w:pPr>
              <w:pStyle w:val="TAL"/>
              <w:jc w:val="center"/>
              <w:rPr>
                <w:rFonts w:cs="Arial"/>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1A8B0DA9" w14:textId="77777777" w:rsidR="00A90148" w:rsidRPr="00A952F9" w:rsidRDefault="00A90148" w:rsidP="007A0F7F">
            <w:pPr>
              <w:pStyle w:val="TAL"/>
              <w:jc w:val="center"/>
              <w:rPr>
                <w:lang w:eastAsia="zh-CN"/>
              </w:rPr>
            </w:pPr>
            <w:r w:rsidRPr="00A952F9">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397C6FD" w14:textId="77777777" w:rsidR="00A90148" w:rsidRPr="00A952F9" w:rsidRDefault="00A90148" w:rsidP="007A0F7F">
            <w:pPr>
              <w:pStyle w:val="TAL"/>
              <w:jc w:val="center"/>
              <w:rPr>
                <w:lang w:eastAsia="zh-CN"/>
              </w:rPr>
            </w:pPr>
            <w:r w:rsidRPr="00A952F9">
              <w:rPr>
                <w:lang w:eastAsia="zh-CN"/>
              </w:rPr>
              <w:t>F</w:t>
            </w:r>
          </w:p>
        </w:tc>
        <w:tc>
          <w:tcPr>
            <w:tcW w:w="1129" w:type="dxa"/>
            <w:tcBorders>
              <w:top w:val="single" w:sz="4" w:space="0" w:color="auto"/>
              <w:left w:val="single" w:sz="4" w:space="0" w:color="auto"/>
              <w:bottom w:val="single" w:sz="4" w:space="0" w:color="auto"/>
              <w:right w:val="single" w:sz="4" w:space="0" w:color="auto"/>
            </w:tcBorders>
            <w:hideMark/>
          </w:tcPr>
          <w:p w14:paraId="50B9B366" w14:textId="77777777" w:rsidR="00A90148" w:rsidRPr="00A952F9" w:rsidRDefault="00A90148" w:rsidP="007A0F7F">
            <w:pPr>
              <w:pStyle w:val="TAL"/>
              <w:jc w:val="center"/>
              <w:rPr>
                <w:lang w:eastAsia="zh-CN"/>
              </w:rPr>
            </w:pPr>
            <w:r w:rsidRPr="00A952F9">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7F242193" w14:textId="77777777" w:rsidR="00A90148" w:rsidRPr="00A952F9" w:rsidRDefault="00A90148" w:rsidP="007A0F7F">
            <w:pPr>
              <w:pStyle w:val="TAL"/>
              <w:jc w:val="center"/>
            </w:pPr>
            <w:r w:rsidRPr="00A952F9">
              <w:rPr>
                <w:rFonts w:cs="Arial"/>
              </w:rPr>
              <w:t>T</w:t>
            </w:r>
          </w:p>
        </w:tc>
      </w:tr>
      <w:tr w:rsidR="00A90148" w:rsidRPr="00A952F9" w14:paraId="1D8C720B"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67A98E3"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lang w:eastAsia="zh-CN"/>
              </w:rPr>
              <w:t>pLMNInfoList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68480E6F" w14:textId="77777777" w:rsidR="00A90148" w:rsidRPr="00A952F9" w:rsidRDefault="00A90148" w:rsidP="007A0F7F">
            <w:pPr>
              <w:pStyle w:val="TAL"/>
              <w:jc w:val="center"/>
              <w:rPr>
                <w:lang w:eastAsia="zh-CN"/>
              </w:rPr>
            </w:pPr>
            <w:r w:rsidRPr="00A952F9">
              <w:rPr>
                <w:lang w:eastAsia="zh-CN"/>
              </w:rPr>
              <w:t>CM</w:t>
            </w:r>
          </w:p>
        </w:tc>
        <w:tc>
          <w:tcPr>
            <w:tcW w:w="1180" w:type="dxa"/>
            <w:tcBorders>
              <w:top w:val="single" w:sz="4" w:space="0" w:color="auto"/>
              <w:left w:val="single" w:sz="4" w:space="0" w:color="auto"/>
              <w:bottom w:val="single" w:sz="4" w:space="0" w:color="auto"/>
              <w:right w:val="single" w:sz="4" w:space="0" w:color="auto"/>
            </w:tcBorders>
            <w:hideMark/>
          </w:tcPr>
          <w:p w14:paraId="2F5EAD97" w14:textId="77777777" w:rsidR="00A90148" w:rsidRPr="00A952F9" w:rsidRDefault="00A90148" w:rsidP="007A0F7F">
            <w:pPr>
              <w:pStyle w:val="TAL"/>
              <w:jc w:val="center"/>
              <w:rPr>
                <w:rFonts w:ascii="Courier New" w:hAnsi="Courier New" w:cs="Courier New"/>
                <w:bCs/>
                <w:color w:val="333333"/>
              </w:rPr>
            </w:pPr>
            <w:r w:rsidRPr="00A952F9">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E363798" w14:textId="77777777" w:rsidR="00A90148" w:rsidRPr="00A952F9" w:rsidRDefault="00A90148" w:rsidP="007A0F7F">
            <w:pPr>
              <w:pStyle w:val="TAL"/>
              <w:jc w:val="center"/>
              <w:rPr>
                <w:lang w:eastAsia="zh-CN"/>
              </w:rPr>
            </w:pPr>
            <w:r w:rsidRPr="00A952F9">
              <w:rPr>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60FFB5D5" w14:textId="77777777" w:rsidR="00A90148" w:rsidRPr="00A952F9" w:rsidRDefault="00A90148" w:rsidP="007A0F7F">
            <w:pPr>
              <w:pStyle w:val="TAL"/>
              <w:jc w:val="center"/>
              <w:rPr>
                <w:lang w:eastAsia="zh-CN"/>
              </w:rPr>
            </w:pPr>
            <w:r w:rsidRPr="00A952F9">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CEF90A2" w14:textId="77777777" w:rsidR="00A90148" w:rsidRPr="00A952F9" w:rsidRDefault="00A90148" w:rsidP="007A0F7F">
            <w:pPr>
              <w:pStyle w:val="TAL"/>
              <w:jc w:val="center"/>
              <w:rPr>
                <w:rFonts w:ascii="Courier New" w:hAnsi="Courier New" w:cs="Courier New"/>
                <w:bCs/>
                <w:color w:val="333333"/>
              </w:rPr>
            </w:pPr>
            <w:r w:rsidRPr="00A952F9">
              <w:rPr>
                <w:lang w:eastAsia="zh-CN"/>
              </w:rPr>
              <w:t>T</w:t>
            </w:r>
          </w:p>
        </w:tc>
      </w:tr>
      <w:tr w:rsidR="00A90148" w:rsidRPr="00A952F9" w14:paraId="467D4EF0"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2FFFC5A5" w14:textId="77777777" w:rsidR="00A90148" w:rsidRPr="00A952F9" w:rsidRDefault="00A90148" w:rsidP="007A0F7F">
            <w:pPr>
              <w:pStyle w:val="TAL"/>
              <w:rPr>
                <w:rFonts w:ascii="Courier New" w:hAnsi="Courier New"/>
                <w:lang w:eastAsia="zh-CN"/>
              </w:rPr>
            </w:pPr>
            <w:proofErr w:type="spellStart"/>
            <w:r w:rsidRPr="00A952F9">
              <w:rPr>
                <w:rFonts w:ascii="Courier New" w:hAnsi="Courier New"/>
                <w:lang w:eastAsia="zh-CN"/>
              </w:rPr>
              <w:t>nPNIdentityList</w:t>
            </w:r>
            <w:proofErr w:type="spellEnd"/>
          </w:p>
        </w:tc>
        <w:tc>
          <w:tcPr>
            <w:tcW w:w="958" w:type="dxa"/>
            <w:tcBorders>
              <w:top w:val="single" w:sz="4" w:space="0" w:color="auto"/>
              <w:left w:val="single" w:sz="4" w:space="0" w:color="auto"/>
              <w:bottom w:val="single" w:sz="4" w:space="0" w:color="auto"/>
              <w:right w:val="single" w:sz="4" w:space="0" w:color="auto"/>
            </w:tcBorders>
          </w:tcPr>
          <w:p w14:paraId="024E26E2" w14:textId="77777777" w:rsidR="00A90148" w:rsidRPr="00A952F9" w:rsidRDefault="00A90148" w:rsidP="007A0F7F">
            <w:pPr>
              <w:pStyle w:val="TAL"/>
              <w:jc w:val="center"/>
              <w:rPr>
                <w:lang w:eastAsia="zh-CN"/>
              </w:rPr>
            </w:pPr>
            <w:r w:rsidRPr="00A952F9">
              <w:t>CM</w:t>
            </w:r>
          </w:p>
        </w:tc>
        <w:tc>
          <w:tcPr>
            <w:tcW w:w="1180" w:type="dxa"/>
            <w:tcBorders>
              <w:top w:val="single" w:sz="4" w:space="0" w:color="auto"/>
              <w:left w:val="single" w:sz="4" w:space="0" w:color="auto"/>
              <w:bottom w:val="single" w:sz="4" w:space="0" w:color="auto"/>
              <w:right w:val="single" w:sz="4" w:space="0" w:color="auto"/>
            </w:tcBorders>
          </w:tcPr>
          <w:p w14:paraId="0B365AB6" w14:textId="77777777" w:rsidR="00A90148" w:rsidRPr="00A952F9" w:rsidRDefault="00A90148" w:rsidP="007A0F7F">
            <w:pPr>
              <w:pStyle w:val="TAL"/>
              <w:jc w:val="center"/>
              <w:rPr>
                <w:lang w:eastAsia="zh-CN"/>
              </w:rPr>
            </w:pPr>
            <w:r w:rsidRPr="00A952F9">
              <w:t>T</w:t>
            </w:r>
          </w:p>
        </w:tc>
        <w:tc>
          <w:tcPr>
            <w:tcW w:w="1089" w:type="dxa"/>
            <w:tcBorders>
              <w:top w:val="single" w:sz="4" w:space="0" w:color="auto"/>
              <w:left w:val="single" w:sz="4" w:space="0" w:color="auto"/>
              <w:bottom w:val="single" w:sz="4" w:space="0" w:color="auto"/>
              <w:right w:val="single" w:sz="4" w:space="0" w:color="auto"/>
            </w:tcBorders>
          </w:tcPr>
          <w:p w14:paraId="3F42AAD9" w14:textId="77777777" w:rsidR="00A90148" w:rsidRPr="00A952F9" w:rsidRDefault="00A90148" w:rsidP="007A0F7F">
            <w:pPr>
              <w:pStyle w:val="TAL"/>
              <w:jc w:val="center"/>
              <w:rPr>
                <w:lang w:eastAsia="zh-CN"/>
              </w:rPr>
            </w:pPr>
            <w:r w:rsidRPr="00A952F9">
              <w:t>T</w:t>
            </w:r>
          </w:p>
        </w:tc>
        <w:tc>
          <w:tcPr>
            <w:tcW w:w="1129" w:type="dxa"/>
            <w:tcBorders>
              <w:top w:val="single" w:sz="4" w:space="0" w:color="auto"/>
              <w:left w:val="single" w:sz="4" w:space="0" w:color="auto"/>
              <w:bottom w:val="single" w:sz="4" w:space="0" w:color="auto"/>
              <w:right w:val="single" w:sz="4" w:space="0" w:color="auto"/>
            </w:tcBorders>
          </w:tcPr>
          <w:p w14:paraId="7BA1102D" w14:textId="77777777" w:rsidR="00A90148" w:rsidRPr="00A952F9" w:rsidRDefault="00A90148" w:rsidP="007A0F7F">
            <w:pPr>
              <w:pStyle w:val="TAL"/>
              <w:jc w:val="center"/>
              <w:rPr>
                <w:lang w:eastAsia="zh-CN"/>
              </w:rPr>
            </w:pPr>
            <w:r w:rsidRPr="00A952F9">
              <w:t>F</w:t>
            </w:r>
          </w:p>
        </w:tc>
        <w:tc>
          <w:tcPr>
            <w:tcW w:w="1453" w:type="dxa"/>
            <w:tcBorders>
              <w:top w:val="single" w:sz="4" w:space="0" w:color="auto"/>
              <w:left w:val="single" w:sz="4" w:space="0" w:color="auto"/>
              <w:bottom w:val="single" w:sz="4" w:space="0" w:color="auto"/>
              <w:right w:val="single" w:sz="4" w:space="0" w:color="auto"/>
            </w:tcBorders>
          </w:tcPr>
          <w:p w14:paraId="6CF67898" w14:textId="77777777" w:rsidR="00A90148" w:rsidRPr="00A952F9" w:rsidRDefault="00A90148" w:rsidP="007A0F7F">
            <w:pPr>
              <w:pStyle w:val="TAL"/>
              <w:jc w:val="center"/>
              <w:rPr>
                <w:lang w:eastAsia="zh-CN"/>
              </w:rPr>
            </w:pPr>
            <w:r w:rsidRPr="00A952F9">
              <w:rPr>
                <w:lang w:eastAsia="zh-CN"/>
              </w:rPr>
              <w:t>T</w:t>
            </w:r>
          </w:p>
        </w:tc>
      </w:tr>
      <w:tr w:rsidR="00A90148" w:rsidRPr="00A952F9" w14:paraId="4E477A56"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04A206F"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nRPCI</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46CB1498" w14:textId="77777777" w:rsidR="00A90148" w:rsidRPr="00A952F9" w:rsidRDefault="00A90148" w:rsidP="007A0F7F">
            <w:pPr>
              <w:pStyle w:val="TAL"/>
              <w:jc w:val="center"/>
              <w:rPr>
                <w:rFonts w:ascii="Courier New" w:hAnsi="Courier New" w:cs="Courier New"/>
                <w:bCs/>
                <w:color w:val="333333"/>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77E1F5FD" w14:textId="77777777" w:rsidR="00A90148" w:rsidRPr="00A952F9" w:rsidRDefault="00A90148" w:rsidP="007A0F7F">
            <w:pPr>
              <w:pStyle w:val="TAL"/>
              <w:jc w:val="center"/>
              <w:rPr>
                <w:rFonts w:ascii="Courier New" w:hAnsi="Courier New" w:cs="Courier New"/>
                <w:bCs/>
                <w:color w:val="333333"/>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2A6E4E5" w14:textId="77777777" w:rsidR="00A90148" w:rsidRPr="00A952F9" w:rsidRDefault="00A90148" w:rsidP="007A0F7F">
            <w:pPr>
              <w:pStyle w:val="TAL"/>
              <w:jc w:val="center"/>
              <w:rPr>
                <w:rFonts w:ascii="Courier New" w:hAnsi="Courier New" w:cs="Courier New"/>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47A7F3F1" w14:textId="77777777" w:rsidR="00A90148" w:rsidRPr="00A952F9" w:rsidRDefault="00A90148" w:rsidP="007A0F7F">
            <w:pPr>
              <w:pStyle w:val="TAL"/>
              <w:jc w:val="center"/>
              <w:rPr>
                <w:rFonts w:ascii="Courier New" w:hAnsi="Courier New" w:cs="Courier New"/>
                <w:bCs/>
                <w:color w:val="333333"/>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11463AB9" w14:textId="77777777" w:rsidR="00A90148" w:rsidRPr="00A952F9" w:rsidRDefault="00A90148" w:rsidP="007A0F7F">
            <w:pPr>
              <w:pStyle w:val="TAL"/>
              <w:jc w:val="center"/>
              <w:rPr>
                <w:rFonts w:ascii="Courier New" w:hAnsi="Courier New" w:cs="Courier New"/>
                <w:bCs/>
                <w:color w:val="333333"/>
              </w:rPr>
            </w:pPr>
            <w:r w:rsidRPr="00A952F9">
              <w:rPr>
                <w:rFonts w:cs="Arial"/>
                <w:lang w:eastAsia="zh-CN"/>
              </w:rPr>
              <w:t>T</w:t>
            </w:r>
          </w:p>
        </w:tc>
      </w:tr>
      <w:tr w:rsidR="00A90148" w:rsidRPr="00A952F9" w14:paraId="32D8654C"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272D18C0"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nRTAC</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081B399F" w14:textId="77777777" w:rsidR="00A90148" w:rsidRPr="00A952F9" w:rsidRDefault="00A90148" w:rsidP="007A0F7F">
            <w:pPr>
              <w:pStyle w:val="TAL"/>
              <w:jc w:val="center"/>
              <w:rPr>
                <w:rFonts w:ascii="Courier New" w:hAnsi="Courier New" w:cs="Courier New"/>
                <w:bCs/>
                <w:color w:val="333333"/>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177E4143" w14:textId="77777777" w:rsidR="00A90148" w:rsidRPr="00A952F9" w:rsidRDefault="00A90148" w:rsidP="007A0F7F">
            <w:pPr>
              <w:pStyle w:val="TAL"/>
              <w:jc w:val="center"/>
              <w:rPr>
                <w:rFonts w:cs="Arial"/>
                <w:bCs/>
                <w:color w:val="333333"/>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19A592A"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795B9871" w14:textId="77777777" w:rsidR="00A90148" w:rsidRPr="00A952F9" w:rsidRDefault="00A90148" w:rsidP="007A0F7F">
            <w:pPr>
              <w:pStyle w:val="TAL"/>
              <w:jc w:val="center"/>
              <w:rPr>
                <w:rFonts w:cs="Arial"/>
                <w:bCs/>
                <w:color w:val="333333"/>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9F40E60" w14:textId="77777777" w:rsidR="00A90148" w:rsidRPr="00A952F9" w:rsidRDefault="00A90148" w:rsidP="007A0F7F">
            <w:pPr>
              <w:pStyle w:val="TAL"/>
              <w:jc w:val="center"/>
              <w:rPr>
                <w:rFonts w:cs="Arial"/>
                <w:bCs/>
                <w:color w:val="333333"/>
              </w:rPr>
            </w:pPr>
            <w:r w:rsidRPr="00A952F9">
              <w:rPr>
                <w:rFonts w:cs="Arial"/>
                <w:lang w:eastAsia="zh-CN"/>
              </w:rPr>
              <w:t>T</w:t>
            </w:r>
          </w:p>
        </w:tc>
      </w:tr>
      <w:tr w:rsidR="00A90148" w:rsidRPr="00A952F9" w14:paraId="28EAB417"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32B2E815" w14:textId="77777777" w:rsidR="00A90148" w:rsidRPr="00A952F9" w:rsidRDefault="00A90148" w:rsidP="007A0F7F">
            <w:pPr>
              <w:pStyle w:val="TAL"/>
              <w:rPr>
                <w:rFonts w:ascii="Courier New" w:hAnsi="Courier New" w:cs="Courier New"/>
                <w:bCs/>
                <w:color w:val="333333"/>
              </w:rPr>
            </w:pPr>
            <w:proofErr w:type="spellStart"/>
            <w:r>
              <w:rPr>
                <w:rFonts w:ascii="Courier New" w:hAnsi="Courier New" w:cs="Courier New"/>
                <w:lang w:eastAsia="zh-CN"/>
              </w:rPr>
              <w:t>nTNTAClist</w:t>
            </w:r>
            <w:proofErr w:type="spellEnd"/>
          </w:p>
        </w:tc>
        <w:tc>
          <w:tcPr>
            <w:tcW w:w="958" w:type="dxa"/>
            <w:tcBorders>
              <w:top w:val="single" w:sz="4" w:space="0" w:color="auto"/>
              <w:left w:val="single" w:sz="4" w:space="0" w:color="auto"/>
              <w:bottom w:val="single" w:sz="4" w:space="0" w:color="auto"/>
              <w:right w:val="single" w:sz="4" w:space="0" w:color="auto"/>
            </w:tcBorders>
          </w:tcPr>
          <w:p w14:paraId="147E2E72" w14:textId="77777777" w:rsidR="00A90148" w:rsidRPr="00A952F9" w:rsidRDefault="00A90148" w:rsidP="007A0F7F">
            <w:pPr>
              <w:pStyle w:val="TAL"/>
              <w:jc w:val="center"/>
              <w:rPr>
                <w:rFonts w:ascii="Courier New" w:hAnsi="Courier New" w:cs="Courier New"/>
                <w:bCs/>
                <w:color w:val="333333"/>
              </w:rPr>
            </w:pPr>
            <w:r>
              <w:rPr>
                <w:rFonts w:cs="Arial"/>
              </w:rPr>
              <w:t>CM</w:t>
            </w:r>
          </w:p>
        </w:tc>
        <w:tc>
          <w:tcPr>
            <w:tcW w:w="1180" w:type="dxa"/>
            <w:tcBorders>
              <w:top w:val="single" w:sz="4" w:space="0" w:color="auto"/>
              <w:left w:val="single" w:sz="4" w:space="0" w:color="auto"/>
              <w:bottom w:val="single" w:sz="4" w:space="0" w:color="auto"/>
              <w:right w:val="single" w:sz="4" w:space="0" w:color="auto"/>
            </w:tcBorders>
          </w:tcPr>
          <w:p w14:paraId="47C88376" w14:textId="77777777" w:rsidR="00A90148" w:rsidRPr="00A952F9" w:rsidRDefault="00A90148" w:rsidP="007A0F7F">
            <w:pPr>
              <w:pStyle w:val="TAL"/>
              <w:jc w:val="center"/>
              <w:rPr>
                <w:rFonts w:cs="Arial"/>
                <w:bCs/>
                <w:color w:val="333333"/>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72681A9C" w14:textId="77777777" w:rsidR="00A90148" w:rsidRPr="00A952F9" w:rsidRDefault="00A90148" w:rsidP="007A0F7F">
            <w:pPr>
              <w:pStyle w:val="TAL"/>
              <w:jc w:val="center"/>
              <w:rPr>
                <w:rFonts w:cs="Arial"/>
                <w:bCs/>
                <w:color w:val="333333"/>
              </w:rPr>
            </w:pPr>
            <w:r>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tcPr>
          <w:p w14:paraId="1ED1BD39" w14:textId="77777777" w:rsidR="00A90148" w:rsidRPr="00A952F9" w:rsidRDefault="00A90148" w:rsidP="007A0F7F">
            <w:pPr>
              <w:pStyle w:val="TAL"/>
              <w:jc w:val="center"/>
              <w:rPr>
                <w:rFonts w:cs="Arial"/>
                <w:bCs/>
                <w:color w:val="333333"/>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tcPr>
          <w:p w14:paraId="6F54F292" w14:textId="77777777" w:rsidR="00A90148" w:rsidRPr="00A952F9" w:rsidRDefault="00A90148" w:rsidP="007A0F7F">
            <w:pPr>
              <w:pStyle w:val="TAL"/>
              <w:jc w:val="center"/>
              <w:rPr>
                <w:rFonts w:cs="Arial"/>
                <w:bCs/>
                <w:color w:val="333333"/>
              </w:rPr>
            </w:pPr>
            <w:r>
              <w:rPr>
                <w:rFonts w:cs="Arial"/>
                <w:lang w:eastAsia="zh-CN"/>
              </w:rPr>
              <w:t>T</w:t>
            </w:r>
          </w:p>
        </w:tc>
      </w:tr>
      <w:tr w:rsidR="00A90148" w:rsidRPr="00A952F9" w14:paraId="1328C291"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F0BA34E"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arfcnDL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0C84D615" w14:textId="77777777" w:rsidR="00A90148" w:rsidRPr="00A952F9" w:rsidRDefault="00A90148" w:rsidP="007A0F7F">
            <w:pPr>
              <w:pStyle w:val="TAL"/>
              <w:jc w:val="center"/>
              <w:rPr>
                <w:rFonts w:cs="Arial"/>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5F15A8F0"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CFED9B3"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37F2920D"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6FD9D762"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2583251F"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DBCE0D0"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arfcnUL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72093E83" w14:textId="77777777" w:rsidR="00A90148" w:rsidRPr="00A952F9" w:rsidRDefault="00A90148" w:rsidP="007A0F7F">
            <w:pPr>
              <w:pStyle w:val="TAL"/>
              <w:jc w:val="center"/>
              <w:rPr>
                <w:rFonts w:cs="Arial"/>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67B01535"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92A8890"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1FC5F540"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85E522C"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4A1C8704"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333E683"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arfcnSUL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691EF7AB" w14:textId="77777777" w:rsidR="00A90148" w:rsidRPr="00A952F9" w:rsidRDefault="00A90148" w:rsidP="007A0F7F">
            <w:pPr>
              <w:pStyle w:val="TAL"/>
              <w:jc w:val="center"/>
              <w:rPr>
                <w:rFonts w:cs="Arial"/>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64105148"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10B2227"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032A1AB2"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14EE10E"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3A6C52E7"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3748661"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bSChannelBwDL</w:t>
            </w:r>
            <w:proofErr w:type="spellEnd"/>
            <w:r w:rsidRPr="00A952F9">
              <w:rPr>
                <w:rFonts w:ascii="Courier New" w:hAnsi="Courier New" w:cs="Courier New"/>
                <w:bCs/>
                <w:color w:val="333333"/>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68540D7B" w14:textId="77777777" w:rsidR="00A90148" w:rsidRPr="00A952F9" w:rsidRDefault="00A90148" w:rsidP="007A0F7F">
            <w:pPr>
              <w:pStyle w:val="TAL"/>
              <w:jc w:val="center"/>
              <w:rPr>
                <w:rFonts w:cs="Arial"/>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7B960424"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529DED3"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72562755"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6E2FCA2F"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62950873"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68B53C0F"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szCs w:val="18"/>
              </w:rPr>
              <w:t>rimRSMonitoringStartTime</w:t>
            </w:r>
            <w:proofErr w:type="spellEnd"/>
          </w:p>
        </w:tc>
        <w:tc>
          <w:tcPr>
            <w:tcW w:w="958" w:type="dxa"/>
            <w:tcBorders>
              <w:top w:val="single" w:sz="4" w:space="0" w:color="auto"/>
              <w:left w:val="single" w:sz="4" w:space="0" w:color="auto"/>
              <w:bottom w:val="single" w:sz="4" w:space="0" w:color="auto"/>
              <w:right w:val="single" w:sz="4" w:space="0" w:color="auto"/>
            </w:tcBorders>
          </w:tcPr>
          <w:p w14:paraId="0BCE0AFB" w14:textId="77777777" w:rsidR="00A90148" w:rsidRPr="00A952F9" w:rsidRDefault="00A90148" w:rsidP="007A0F7F">
            <w:pPr>
              <w:pStyle w:val="TAL"/>
              <w:jc w:val="center"/>
              <w:rPr>
                <w:rFonts w:cs="Arial"/>
              </w:rPr>
            </w:pPr>
            <w:r w:rsidRPr="00A952F9">
              <w:rPr>
                <w:rFonts w:cs="Arial"/>
                <w:szCs w:val="18"/>
                <w:lang w:eastAsia="zh-CN"/>
              </w:rPr>
              <w:t>O</w:t>
            </w:r>
          </w:p>
        </w:tc>
        <w:tc>
          <w:tcPr>
            <w:tcW w:w="1180" w:type="dxa"/>
            <w:tcBorders>
              <w:top w:val="single" w:sz="4" w:space="0" w:color="auto"/>
              <w:left w:val="single" w:sz="4" w:space="0" w:color="auto"/>
              <w:bottom w:val="single" w:sz="4" w:space="0" w:color="auto"/>
              <w:right w:val="single" w:sz="4" w:space="0" w:color="auto"/>
            </w:tcBorders>
          </w:tcPr>
          <w:p w14:paraId="7A87F880" w14:textId="77777777" w:rsidR="00A90148" w:rsidRPr="00A952F9" w:rsidRDefault="00A90148" w:rsidP="007A0F7F">
            <w:pPr>
              <w:pStyle w:val="TAL"/>
              <w:jc w:val="center"/>
              <w:rPr>
                <w:rFonts w:cs="Arial"/>
                <w:lang w:eastAsia="zh-CN"/>
              </w:rPr>
            </w:pPr>
            <w:r w:rsidRPr="00A952F9">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4D5544FA" w14:textId="77777777" w:rsidR="00A90148" w:rsidRPr="00A952F9" w:rsidRDefault="00A90148" w:rsidP="007A0F7F">
            <w:pPr>
              <w:pStyle w:val="TAL"/>
              <w:jc w:val="center"/>
              <w:rPr>
                <w:rFonts w:cs="Arial"/>
                <w:bCs/>
                <w:color w:val="333333"/>
              </w:rPr>
            </w:pPr>
            <w:r w:rsidRPr="00A952F9">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5B441C09" w14:textId="77777777" w:rsidR="00A90148" w:rsidRPr="00A952F9" w:rsidRDefault="00A90148" w:rsidP="007A0F7F">
            <w:pPr>
              <w:pStyle w:val="TAL"/>
              <w:jc w:val="center"/>
              <w:rPr>
                <w:rFonts w:cs="Arial"/>
                <w:lang w:eastAsia="zh-CN"/>
              </w:rPr>
            </w:pPr>
            <w:r w:rsidRPr="00A952F9">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tcPr>
          <w:p w14:paraId="5EF470B7" w14:textId="77777777" w:rsidR="00A90148" w:rsidRPr="00A952F9" w:rsidRDefault="00A90148" w:rsidP="007A0F7F">
            <w:pPr>
              <w:pStyle w:val="TAL"/>
              <w:jc w:val="center"/>
              <w:rPr>
                <w:rFonts w:cs="Arial"/>
                <w:lang w:eastAsia="zh-CN"/>
              </w:rPr>
            </w:pPr>
            <w:r w:rsidRPr="00A952F9">
              <w:rPr>
                <w:rFonts w:cs="Arial"/>
                <w:szCs w:val="18"/>
                <w:lang w:eastAsia="zh-CN"/>
              </w:rPr>
              <w:t>T</w:t>
            </w:r>
          </w:p>
        </w:tc>
      </w:tr>
      <w:tr w:rsidR="00A90148" w:rsidRPr="00A952F9" w14:paraId="27FD2786"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0A721A2B"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szCs w:val="18"/>
              </w:rPr>
              <w:t>rimRSMonitoringStopTime</w:t>
            </w:r>
            <w:proofErr w:type="spellEnd"/>
          </w:p>
        </w:tc>
        <w:tc>
          <w:tcPr>
            <w:tcW w:w="958" w:type="dxa"/>
            <w:tcBorders>
              <w:top w:val="single" w:sz="4" w:space="0" w:color="auto"/>
              <w:left w:val="single" w:sz="4" w:space="0" w:color="auto"/>
              <w:bottom w:val="single" w:sz="4" w:space="0" w:color="auto"/>
              <w:right w:val="single" w:sz="4" w:space="0" w:color="auto"/>
            </w:tcBorders>
          </w:tcPr>
          <w:p w14:paraId="566296CC" w14:textId="77777777" w:rsidR="00A90148" w:rsidRPr="00A952F9" w:rsidRDefault="00A90148" w:rsidP="007A0F7F">
            <w:pPr>
              <w:pStyle w:val="TAL"/>
              <w:jc w:val="center"/>
              <w:rPr>
                <w:rFonts w:cs="Arial"/>
              </w:rPr>
            </w:pPr>
            <w:r w:rsidRPr="00A952F9">
              <w:rPr>
                <w:rFonts w:cs="Arial"/>
                <w:szCs w:val="18"/>
                <w:lang w:eastAsia="zh-CN"/>
              </w:rPr>
              <w:t>O</w:t>
            </w:r>
          </w:p>
        </w:tc>
        <w:tc>
          <w:tcPr>
            <w:tcW w:w="1180" w:type="dxa"/>
            <w:tcBorders>
              <w:top w:val="single" w:sz="4" w:space="0" w:color="auto"/>
              <w:left w:val="single" w:sz="4" w:space="0" w:color="auto"/>
              <w:bottom w:val="single" w:sz="4" w:space="0" w:color="auto"/>
              <w:right w:val="single" w:sz="4" w:space="0" w:color="auto"/>
            </w:tcBorders>
          </w:tcPr>
          <w:p w14:paraId="1F3FEC46" w14:textId="77777777" w:rsidR="00A90148" w:rsidRPr="00A952F9" w:rsidRDefault="00A90148" w:rsidP="007A0F7F">
            <w:pPr>
              <w:pStyle w:val="TAL"/>
              <w:jc w:val="center"/>
              <w:rPr>
                <w:rFonts w:cs="Arial"/>
                <w:lang w:eastAsia="zh-CN"/>
              </w:rPr>
            </w:pPr>
            <w:r w:rsidRPr="00A952F9">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7257FCF0" w14:textId="77777777" w:rsidR="00A90148" w:rsidRPr="00A952F9" w:rsidRDefault="00A90148" w:rsidP="007A0F7F">
            <w:pPr>
              <w:pStyle w:val="TAL"/>
              <w:jc w:val="center"/>
              <w:rPr>
                <w:rFonts w:cs="Arial"/>
                <w:bCs/>
                <w:color w:val="333333"/>
              </w:rPr>
            </w:pPr>
            <w:r w:rsidRPr="00A952F9">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348F7647" w14:textId="77777777" w:rsidR="00A90148" w:rsidRPr="00A952F9" w:rsidRDefault="00A90148" w:rsidP="007A0F7F">
            <w:pPr>
              <w:pStyle w:val="TAL"/>
              <w:jc w:val="center"/>
              <w:rPr>
                <w:rFonts w:cs="Arial"/>
                <w:lang w:eastAsia="zh-CN"/>
              </w:rPr>
            </w:pPr>
            <w:r w:rsidRPr="00A952F9">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tcPr>
          <w:p w14:paraId="7EB95BA1" w14:textId="77777777" w:rsidR="00A90148" w:rsidRPr="00A952F9" w:rsidRDefault="00A90148" w:rsidP="007A0F7F">
            <w:pPr>
              <w:pStyle w:val="TAL"/>
              <w:jc w:val="center"/>
              <w:rPr>
                <w:rFonts w:cs="Arial"/>
                <w:lang w:eastAsia="zh-CN"/>
              </w:rPr>
            </w:pPr>
            <w:r w:rsidRPr="00A952F9">
              <w:rPr>
                <w:rFonts w:cs="Arial"/>
                <w:szCs w:val="18"/>
                <w:lang w:eastAsia="zh-CN"/>
              </w:rPr>
              <w:t>T</w:t>
            </w:r>
          </w:p>
        </w:tc>
      </w:tr>
      <w:tr w:rsidR="00A90148" w:rsidRPr="00A952F9" w14:paraId="7569959D"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35E21938"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szCs w:val="18"/>
              </w:rPr>
              <w:t>rimRSMonitoringWindowDuration</w:t>
            </w:r>
            <w:proofErr w:type="spellEnd"/>
          </w:p>
        </w:tc>
        <w:tc>
          <w:tcPr>
            <w:tcW w:w="958" w:type="dxa"/>
            <w:tcBorders>
              <w:top w:val="single" w:sz="4" w:space="0" w:color="auto"/>
              <w:left w:val="single" w:sz="4" w:space="0" w:color="auto"/>
              <w:bottom w:val="single" w:sz="4" w:space="0" w:color="auto"/>
              <w:right w:val="single" w:sz="4" w:space="0" w:color="auto"/>
            </w:tcBorders>
          </w:tcPr>
          <w:p w14:paraId="3DEE5582" w14:textId="77777777" w:rsidR="00A90148" w:rsidRPr="00A952F9" w:rsidRDefault="00A90148" w:rsidP="007A0F7F">
            <w:pPr>
              <w:pStyle w:val="TAL"/>
              <w:jc w:val="center"/>
              <w:rPr>
                <w:rFonts w:cs="Arial"/>
              </w:rPr>
            </w:pPr>
            <w:r w:rsidRPr="00A952F9">
              <w:t>O</w:t>
            </w:r>
          </w:p>
        </w:tc>
        <w:tc>
          <w:tcPr>
            <w:tcW w:w="1180" w:type="dxa"/>
            <w:tcBorders>
              <w:top w:val="single" w:sz="4" w:space="0" w:color="auto"/>
              <w:left w:val="single" w:sz="4" w:space="0" w:color="auto"/>
              <w:bottom w:val="single" w:sz="4" w:space="0" w:color="auto"/>
              <w:right w:val="single" w:sz="4" w:space="0" w:color="auto"/>
            </w:tcBorders>
          </w:tcPr>
          <w:p w14:paraId="7B531FBC" w14:textId="77777777" w:rsidR="00A90148" w:rsidRPr="00A952F9" w:rsidRDefault="00A90148" w:rsidP="007A0F7F">
            <w:pPr>
              <w:pStyle w:val="TAL"/>
              <w:jc w:val="center"/>
              <w:rPr>
                <w:rFonts w:cs="Arial"/>
                <w:lang w:eastAsia="zh-CN"/>
              </w:rPr>
            </w:pPr>
            <w:r w:rsidRPr="00A952F9">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3EF56263" w14:textId="77777777" w:rsidR="00A90148" w:rsidRPr="00A952F9" w:rsidRDefault="00A90148" w:rsidP="007A0F7F">
            <w:pPr>
              <w:pStyle w:val="TAL"/>
              <w:jc w:val="center"/>
              <w:rPr>
                <w:rFonts w:cs="Arial"/>
                <w:bCs/>
                <w:color w:val="333333"/>
              </w:rPr>
            </w:pPr>
            <w:r w:rsidRPr="00A952F9">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66CC49CD" w14:textId="77777777" w:rsidR="00A90148" w:rsidRPr="00A952F9" w:rsidRDefault="00A90148" w:rsidP="007A0F7F">
            <w:pPr>
              <w:pStyle w:val="TAL"/>
              <w:jc w:val="center"/>
              <w:rPr>
                <w:rFonts w:cs="Arial"/>
                <w:lang w:eastAsia="zh-CN"/>
              </w:rPr>
            </w:pPr>
            <w:r w:rsidRPr="00A952F9">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tcPr>
          <w:p w14:paraId="46383582" w14:textId="77777777" w:rsidR="00A90148" w:rsidRPr="00A952F9" w:rsidRDefault="00A90148" w:rsidP="007A0F7F">
            <w:pPr>
              <w:pStyle w:val="TAL"/>
              <w:jc w:val="center"/>
              <w:rPr>
                <w:rFonts w:cs="Arial"/>
                <w:lang w:eastAsia="zh-CN"/>
              </w:rPr>
            </w:pPr>
            <w:r w:rsidRPr="00A952F9">
              <w:rPr>
                <w:rFonts w:cs="Arial"/>
                <w:szCs w:val="18"/>
                <w:lang w:eastAsia="zh-CN"/>
              </w:rPr>
              <w:t>T</w:t>
            </w:r>
          </w:p>
        </w:tc>
      </w:tr>
      <w:tr w:rsidR="00A90148" w:rsidRPr="00A952F9" w14:paraId="16AB85A2"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6E9D9C9F"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szCs w:val="18"/>
              </w:rPr>
              <w:t>rimRSMonitoringWindowStartingOffset</w:t>
            </w:r>
            <w:proofErr w:type="spellEnd"/>
          </w:p>
        </w:tc>
        <w:tc>
          <w:tcPr>
            <w:tcW w:w="958" w:type="dxa"/>
            <w:tcBorders>
              <w:top w:val="single" w:sz="4" w:space="0" w:color="auto"/>
              <w:left w:val="single" w:sz="4" w:space="0" w:color="auto"/>
              <w:bottom w:val="single" w:sz="4" w:space="0" w:color="auto"/>
              <w:right w:val="single" w:sz="4" w:space="0" w:color="auto"/>
            </w:tcBorders>
          </w:tcPr>
          <w:p w14:paraId="2F8E71E1" w14:textId="77777777" w:rsidR="00A90148" w:rsidRPr="00A952F9" w:rsidRDefault="00A90148" w:rsidP="007A0F7F">
            <w:pPr>
              <w:pStyle w:val="TAL"/>
              <w:jc w:val="center"/>
              <w:rPr>
                <w:rFonts w:cs="Arial"/>
              </w:rPr>
            </w:pPr>
            <w:r w:rsidRPr="00A952F9">
              <w:t>O</w:t>
            </w:r>
          </w:p>
        </w:tc>
        <w:tc>
          <w:tcPr>
            <w:tcW w:w="1180" w:type="dxa"/>
            <w:tcBorders>
              <w:top w:val="single" w:sz="4" w:space="0" w:color="auto"/>
              <w:left w:val="single" w:sz="4" w:space="0" w:color="auto"/>
              <w:bottom w:val="single" w:sz="4" w:space="0" w:color="auto"/>
              <w:right w:val="single" w:sz="4" w:space="0" w:color="auto"/>
            </w:tcBorders>
          </w:tcPr>
          <w:p w14:paraId="06B390CB" w14:textId="77777777" w:rsidR="00A90148" w:rsidRPr="00A952F9" w:rsidRDefault="00A90148" w:rsidP="007A0F7F">
            <w:pPr>
              <w:pStyle w:val="TAL"/>
              <w:jc w:val="center"/>
              <w:rPr>
                <w:rFonts w:cs="Arial"/>
                <w:lang w:eastAsia="zh-CN"/>
              </w:rPr>
            </w:pPr>
            <w:r w:rsidRPr="00A952F9">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31C67D3C" w14:textId="77777777" w:rsidR="00A90148" w:rsidRPr="00A952F9" w:rsidRDefault="00A90148" w:rsidP="007A0F7F">
            <w:pPr>
              <w:pStyle w:val="TAL"/>
              <w:jc w:val="center"/>
              <w:rPr>
                <w:rFonts w:cs="Arial"/>
                <w:bCs/>
                <w:color w:val="333333"/>
              </w:rPr>
            </w:pPr>
            <w:r w:rsidRPr="00A952F9">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26BF3732" w14:textId="77777777" w:rsidR="00A90148" w:rsidRPr="00A952F9" w:rsidRDefault="00A90148" w:rsidP="007A0F7F">
            <w:pPr>
              <w:pStyle w:val="TAL"/>
              <w:jc w:val="center"/>
              <w:rPr>
                <w:rFonts w:cs="Arial"/>
                <w:lang w:eastAsia="zh-CN"/>
              </w:rPr>
            </w:pPr>
            <w:r w:rsidRPr="00A952F9">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tcPr>
          <w:p w14:paraId="10B54F2F" w14:textId="77777777" w:rsidR="00A90148" w:rsidRPr="00A952F9" w:rsidRDefault="00A90148" w:rsidP="007A0F7F">
            <w:pPr>
              <w:pStyle w:val="TAL"/>
              <w:jc w:val="center"/>
              <w:rPr>
                <w:rFonts w:cs="Arial"/>
                <w:lang w:eastAsia="zh-CN"/>
              </w:rPr>
            </w:pPr>
            <w:r w:rsidRPr="00A952F9">
              <w:rPr>
                <w:rFonts w:cs="Arial"/>
                <w:szCs w:val="18"/>
                <w:lang w:eastAsia="zh-CN"/>
              </w:rPr>
              <w:t>T</w:t>
            </w:r>
          </w:p>
        </w:tc>
      </w:tr>
      <w:tr w:rsidR="00A90148" w:rsidRPr="00A952F9" w14:paraId="0DF4085E"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4D325D3C"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szCs w:val="18"/>
              </w:rPr>
              <w:t>rimRSMonitoringWindowPeriodicity</w:t>
            </w:r>
            <w:proofErr w:type="spellEnd"/>
          </w:p>
        </w:tc>
        <w:tc>
          <w:tcPr>
            <w:tcW w:w="958" w:type="dxa"/>
            <w:tcBorders>
              <w:top w:val="single" w:sz="4" w:space="0" w:color="auto"/>
              <w:left w:val="single" w:sz="4" w:space="0" w:color="auto"/>
              <w:bottom w:val="single" w:sz="4" w:space="0" w:color="auto"/>
              <w:right w:val="single" w:sz="4" w:space="0" w:color="auto"/>
            </w:tcBorders>
          </w:tcPr>
          <w:p w14:paraId="202FA848" w14:textId="77777777" w:rsidR="00A90148" w:rsidRPr="00A952F9" w:rsidRDefault="00A90148" w:rsidP="007A0F7F">
            <w:pPr>
              <w:pStyle w:val="TAL"/>
              <w:jc w:val="center"/>
              <w:rPr>
                <w:rFonts w:cs="Arial"/>
              </w:rPr>
            </w:pPr>
            <w:r w:rsidRPr="00A952F9">
              <w:t>O</w:t>
            </w:r>
          </w:p>
        </w:tc>
        <w:tc>
          <w:tcPr>
            <w:tcW w:w="1180" w:type="dxa"/>
            <w:tcBorders>
              <w:top w:val="single" w:sz="4" w:space="0" w:color="auto"/>
              <w:left w:val="single" w:sz="4" w:space="0" w:color="auto"/>
              <w:bottom w:val="single" w:sz="4" w:space="0" w:color="auto"/>
              <w:right w:val="single" w:sz="4" w:space="0" w:color="auto"/>
            </w:tcBorders>
          </w:tcPr>
          <w:p w14:paraId="5F5791B2" w14:textId="77777777" w:rsidR="00A90148" w:rsidRPr="00A952F9" w:rsidRDefault="00A90148" w:rsidP="007A0F7F">
            <w:pPr>
              <w:pStyle w:val="TAL"/>
              <w:jc w:val="center"/>
              <w:rPr>
                <w:rFonts w:cs="Arial"/>
                <w:lang w:eastAsia="zh-CN"/>
              </w:rPr>
            </w:pPr>
            <w:r w:rsidRPr="00A952F9">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3D7D34B4" w14:textId="77777777" w:rsidR="00A90148" w:rsidRPr="00A952F9" w:rsidRDefault="00A90148" w:rsidP="007A0F7F">
            <w:pPr>
              <w:pStyle w:val="TAL"/>
              <w:jc w:val="center"/>
              <w:rPr>
                <w:rFonts w:cs="Arial"/>
                <w:bCs/>
                <w:color w:val="333333"/>
              </w:rPr>
            </w:pPr>
            <w:r w:rsidRPr="00A952F9">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075BAB78" w14:textId="77777777" w:rsidR="00A90148" w:rsidRPr="00A952F9" w:rsidRDefault="00A90148" w:rsidP="007A0F7F">
            <w:pPr>
              <w:pStyle w:val="TAL"/>
              <w:jc w:val="center"/>
              <w:rPr>
                <w:rFonts w:cs="Arial"/>
                <w:lang w:eastAsia="zh-CN"/>
              </w:rPr>
            </w:pPr>
            <w:r w:rsidRPr="00A952F9">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tcPr>
          <w:p w14:paraId="62CDD868" w14:textId="77777777" w:rsidR="00A90148" w:rsidRPr="00A952F9" w:rsidRDefault="00A90148" w:rsidP="007A0F7F">
            <w:pPr>
              <w:pStyle w:val="TAL"/>
              <w:jc w:val="center"/>
              <w:rPr>
                <w:rFonts w:cs="Arial"/>
                <w:lang w:eastAsia="zh-CN"/>
              </w:rPr>
            </w:pPr>
            <w:r w:rsidRPr="00A952F9">
              <w:rPr>
                <w:rFonts w:cs="Arial"/>
                <w:szCs w:val="18"/>
                <w:lang w:eastAsia="zh-CN"/>
              </w:rPr>
              <w:t>T</w:t>
            </w:r>
          </w:p>
        </w:tc>
      </w:tr>
      <w:tr w:rsidR="00A90148" w:rsidRPr="00A952F9" w14:paraId="2BAE6DD9"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65F1B7EB"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szCs w:val="18"/>
              </w:rPr>
              <w:t>rimRSMonitoringOccasionInterval</w:t>
            </w:r>
            <w:proofErr w:type="spellEnd"/>
          </w:p>
        </w:tc>
        <w:tc>
          <w:tcPr>
            <w:tcW w:w="958" w:type="dxa"/>
            <w:tcBorders>
              <w:top w:val="single" w:sz="4" w:space="0" w:color="auto"/>
              <w:left w:val="single" w:sz="4" w:space="0" w:color="auto"/>
              <w:bottom w:val="single" w:sz="4" w:space="0" w:color="auto"/>
              <w:right w:val="single" w:sz="4" w:space="0" w:color="auto"/>
            </w:tcBorders>
          </w:tcPr>
          <w:p w14:paraId="05298DF0" w14:textId="77777777" w:rsidR="00A90148" w:rsidRPr="00A952F9" w:rsidRDefault="00A90148" w:rsidP="007A0F7F">
            <w:pPr>
              <w:pStyle w:val="TAL"/>
              <w:jc w:val="center"/>
              <w:rPr>
                <w:rFonts w:cs="Arial"/>
              </w:rPr>
            </w:pPr>
            <w:r w:rsidRPr="00A952F9">
              <w:t>O</w:t>
            </w:r>
          </w:p>
        </w:tc>
        <w:tc>
          <w:tcPr>
            <w:tcW w:w="1180" w:type="dxa"/>
            <w:tcBorders>
              <w:top w:val="single" w:sz="4" w:space="0" w:color="auto"/>
              <w:left w:val="single" w:sz="4" w:space="0" w:color="auto"/>
              <w:bottom w:val="single" w:sz="4" w:space="0" w:color="auto"/>
              <w:right w:val="single" w:sz="4" w:space="0" w:color="auto"/>
            </w:tcBorders>
          </w:tcPr>
          <w:p w14:paraId="2636E251" w14:textId="77777777" w:rsidR="00A90148" w:rsidRPr="00A952F9" w:rsidRDefault="00A90148" w:rsidP="007A0F7F">
            <w:pPr>
              <w:pStyle w:val="TAL"/>
              <w:jc w:val="center"/>
              <w:rPr>
                <w:rFonts w:cs="Arial"/>
                <w:lang w:eastAsia="zh-CN"/>
              </w:rPr>
            </w:pPr>
            <w:r w:rsidRPr="00A952F9">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229504C2" w14:textId="77777777" w:rsidR="00A90148" w:rsidRPr="00A952F9" w:rsidRDefault="00A90148" w:rsidP="007A0F7F">
            <w:pPr>
              <w:pStyle w:val="TAL"/>
              <w:jc w:val="center"/>
              <w:rPr>
                <w:rFonts w:cs="Arial"/>
                <w:bCs/>
                <w:color w:val="333333"/>
              </w:rPr>
            </w:pPr>
            <w:r w:rsidRPr="00A952F9">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49E45D51" w14:textId="77777777" w:rsidR="00A90148" w:rsidRPr="00A952F9" w:rsidRDefault="00A90148" w:rsidP="007A0F7F">
            <w:pPr>
              <w:pStyle w:val="TAL"/>
              <w:jc w:val="center"/>
              <w:rPr>
                <w:rFonts w:cs="Arial"/>
                <w:lang w:eastAsia="zh-CN"/>
              </w:rPr>
            </w:pPr>
            <w:r w:rsidRPr="00A952F9">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tcPr>
          <w:p w14:paraId="58DCDA45" w14:textId="77777777" w:rsidR="00A90148" w:rsidRPr="00A952F9" w:rsidRDefault="00A90148" w:rsidP="007A0F7F">
            <w:pPr>
              <w:pStyle w:val="TAL"/>
              <w:jc w:val="center"/>
              <w:rPr>
                <w:rFonts w:cs="Arial"/>
                <w:lang w:eastAsia="zh-CN"/>
              </w:rPr>
            </w:pPr>
            <w:r w:rsidRPr="00A952F9">
              <w:rPr>
                <w:rFonts w:cs="Arial"/>
                <w:szCs w:val="18"/>
                <w:lang w:eastAsia="zh-CN"/>
              </w:rPr>
              <w:t>T</w:t>
            </w:r>
          </w:p>
        </w:tc>
      </w:tr>
      <w:tr w:rsidR="00A90148" w:rsidRPr="00A952F9" w14:paraId="2AB48136"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5DB8DD12"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szCs w:val="18"/>
              </w:rPr>
              <w:t>rimRSMonitoringOccasionStartingOffset</w:t>
            </w:r>
            <w:proofErr w:type="spellEnd"/>
          </w:p>
        </w:tc>
        <w:tc>
          <w:tcPr>
            <w:tcW w:w="958" w:type="dxa"/>
            <w:tcBorders>
              <w:top w:val="single" w:sz="4" w:space="0" w:color="auto"/>
              <w:left w:val="single" w:sz="4" w:space="0" w:color="auto"/>
              <w:bottom w:val="single" w:sz="4" w:space="0" w:color="auto"/>
              <w:right w:val="single" w:sz="4" w:space="0" w:color="auto"/>
            </w:tcBorders>
          </w:tcPr>
          <w:p w14:paraId="1805E112" w14:textId="77777777" w:rsidR="00A90148" w:rsidRPr="00A952F9" w:rsidRDefault="00A90148" w:rsidP="007A0F7F">
            <w:pPr>
              <w:pStyle w:val="TAL"/>
              <w:jc w:val="center"/>
              <w:rPr>
                <w:rFonts w:cs="Arial"/>
              </w:rPr>
            </w:pPr>
            <w:r w:rsidRPr="00A952F9">
              <w:t>O</w:t>
            </w:r>
          </w:p>
        </w:tc>
        <w:tc>
          <w:tcPr>
            <w:tcW w:w="1180" w:type="dxa"/>
            <w:tcBorders>
              <w:top w:val="single" w:sz="4" w:space="0" w:color="auto"/>
              <w:left w:val="single" w:sz="4" w:space="0" w:color="auto"/>
              <w:bottom w:val="single" w:sz="4" w:space="0" w:color="auto"/>
              <w:right w:val="single" w:sz="4" w:space="0" w:color="auto"/>
            </w:tcBorders>
          </w:tcPr>
          <w:p w14:paraId="349827BC" w14:textId="77777777" w:rsidR="00A90148" w:rsidRPr="00A952F9" w:rsidRDefault="00A90148" w:rsidP="007A0F7F">
            <w:pPr>
              <w:pStyle w:val="TAL"/>
              <w:jc w:val="center"/>
              <w:rPr>
                <w:rFonts w:cs="Arial"/>
                <w:lang w:eastAsia="zh-CN"/>
              </w:rPr>
            </w:pPr>
            <w:r w:rsidRPr="00A952F9">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tcPr>
          <w:p w14:paraId="4C3939FA" w14:textId="77777777" w:rsidR="00A90148" w:rsidRPr="00A952F9" w:rsidRDefault="00A90148" w:rsidP="007A0F7F">
            <w:pPr>
              <w:pStyle w:val="TAL"/>
              <w:jc w:val="center"/>
              <w:rPr>
                <w:rFonts w:cs="Arial"/>
                <w:bCs/>
                <w:color w:val="333333"/>
              </w:rPr>
            </w:pPr>
            <w:r w:rsidRPr="00A952F9">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tcPr>
          <w:p w14:paraId="4A720E20" w14:textId="77777777" w:rsidR="00A90148" w:rsidRPr="00A952F9" w:rsidRDefault="00A90148" w:rsidP="007A0F7F">
            <w:pPr>
              <w:pStyle w:val="TAL"/>
              <w:jc w:val="center"/>
              <w:rPr>
                <w:rFonts w:cs="Arial"/>
                <w:lang w:eastAsia="zh-CN"/>
              </w:rPr>
            </w:pPr>
            <w:r w:rsidRPr="00A952F9">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tcPr>
          <w:p w14:paraId="1494C775" w14:textId="77777777" w:rsidR="00A90148" w:rsidRPr="00A952F9" w:rsidRDefault="00A90148" w:rsidP="007A0F7F">
            <w:pPr>
              <w:pStyle w:val="TAL"/>
              <w:jc w:val="center"/>
              <w:rPr>
                <w:rFonts w:cs="Arial"/>
                <w:lang w:eastAsia="zh-CN"/>
              </w:rPr>
            </w:pPr>
            <w:r w:rsidRPr="00A952F9">
              <w:rPr>
                <w:rFonts w:cs="Arial"/>
                <w:szCs w:val="18"/>
                <w:lang w:eastAsia="zh-CN"/>
              </w:rPr>
              <w:t>T</w:t>
            </w:r>
          </w:p>
        </w:tc>
      </w:tr>
      <w:tr w:rsidR="00A90148" w:rsidRPr="00A952F9" w14:paraId="2D2FB1EB"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9CDC6D0" w14:textId="77777777" w:rsidR="00A90148" w:rsidRPr="00A952F9" w:rsidRDefault="00A90148" w:rsidP="007A0F7F">
            <w:pPr>
              <w:pStyle w:val="TAL"/>
              <w:rPr>
                <w:rFonts w:ascii="Courier New" w:hAnsi="Courier New" w:cs="Courier New"/>
              </w:rPr>
            </w:pPr>
            <w:proofErr w:type="spellStart"/>
            <w:r w:rsidRPr="00A952F9">
              <w:rPr>
                <w:rFonts w:ascii="Courier New" w:hAnsi="Courier New" w:cs="Courier New"/>
              </w:rPr>
              <w:t>ssbFrequency</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650FD5F" w14:textId="77777777" w:rsidR="00A90148" w:rsidRPr="00A952F9" w:rsidRDefault="00A90148" w:rsidP="007A0F7F">
            <w:pPr>
              <w:pStyle w:val="TAL"/>
              <w:jc w:val="center"/>
              <w:rPr>
                <w:rFonts w:cs="Arial"/>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3C14D6E4"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0684B735"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2C751F95"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24495ADE"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72B74208"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9C951D9" w14:textId="77777777" w:rsidR="00A90148" w:rsidRPr="00A952F9" w:rsidRDefault="00A90148" w:rsidP="007A0F7F">
            <w:pPr>
              <w:pStyle w:val="TAL"/>
              <w:rPr>
                <w:rFonts w:ascii="Courier New" w:hAnsi="Courier New" w:cs="Courier New"/>
              </w:rPr>
            </w:pPr>
            <w:proofErr w:type="spellStart"/>
            <w:r w:rsidRPr="00A952F9">
              <w:rPr>
                <w:rFonts w:ascii="Courier New" w:hAnsi="Courier New" w:cs="Courier New"/>
              </w:rPr>
              <w:t>ssbPeriodicity</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5B55C4A0" w14:textId="77777777" w:rsidR="00A90148" w:rsidRPr="00A952F9" w:rsidRDefault="00A90148" w:rsidP="007A0F7F">
            <w:pPr>
              <w:pStyle w:val="TAL"/>
              <w:jc w:val="center"/>
              <w:rPr>
                <w:rFonts w:cs="Arial"/>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04652351"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7089133"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5EB722E6"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32C2B56F"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5866FDE9"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B6D1D85" w14:textId="77777777" w:rsidR="00A90148" w:rsidRPr="00A952F9" w:rsidRDefault="00A90148" w:rsidP="007A0F7F">
            <w:pPr>
              <w:pStyle w:val="TAL"/>
              <w:rPr>
                <w:rFonts w:ascii="Courier New" w:hAnsi="Courier New" w:cs="Courier New"/>
              </w:rPr>
            </w:pPr>
            <w:proofErr w:type="spellStart"/>
            <w:r w:rsidRPr="00A952F9">
              <w:rPr>
                <w:rFonts w:ascii="Courier New" w:hAnsi="Courier New" w:cs="Courier New"/>
              </w:rPr>
              <w:t>ssbSubCarrierSpacing</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41277D2" w14:textId="77777777" w:rsidR="00A90148" w:rsidRPr="00A952F9" w:rsidRDefault="00A90148" w:rsidP="007A0F7F">
            <w:pPr>
              <w:pStyle w:val="TAL"/>
              <w:jc w:val="center"/>
              <w:rPr>
                <w:rFonts w:cs="Arial"/>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738B7A8B"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8E91CBC"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3200240D"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A73D2B3"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61D69CA3"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227A82B" w14:textId="77777777" w:rsidR="00A90148" w:rsidRPr="00A952F9" w:rsidRDefault="00A90148" w:rsidP="007A0F7F">
            <w:pPr>
              <w:pStyle w:val="TAL"/>
              <w:rPr>
                <w:rFonts w:ascii="Courier New" w:hAnsi="Courier New" w:cs="Courier New"/>
              </w:rPr>
            </w:pPr>
            <w:proofErr w:type="spellStart"/>
            <w:r w:rsidRPr="00A952F9">
              <w:rPr>
                <w:rFonts w:ascii="Courier New" w:hAnsi="Courier New" w:cs="Courier New"/>
              </w:rPr>
              <w:t>ssbOffset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466B28E7" w14:textId="77777777" w:rsidR="00A90148" w:rsidRPr="00A952F9" w:rsidRDefault="00A90148" w:rsidP="007A0F7F">
            <w:pPr>
              <w:pStyle w:val="TAL"/>
              <w:jc w:val="center"/>
              <w:rPr>
                <w:rFonts w:cs="Arial"/>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180CF100"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38657A1"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13DC9209"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FDB0EE2"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079410F0"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143FD53" w14:textId="77777777" w:rsidR="00A90148" w:rsidRPr="00A952F9" w:rsidRDefault="00A90148" w:rsidP="007A0F7F">
            <w:pPr>
              <w:pStyle w:val="TAL"/>
              <w:rPr>
                <w:rFonts w:ascii="Courier New" w:hAnsi="Courier New" w:cs="Courier New"/>
              </w:rPr>
            </w:pPr>
            <w:proofErr w:type="spellStart"/>
            <w:r w:rsidRPr="00A952F9">
              <w:rPr>
                <w:rFonts w:ascii="Courier New" w:hAnsi="Courier New" w:cs="Courier New"/>
              </w:rPr>
              <w:t>ssbDuration</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85A000B" w14:textId="77777777" w:rsidR="00A90148" w:rsidRPr="00A952F9" w:rsidRDefault="00A90148" w:rsidP="007A0F7F">
            <w:pPr>
              <w:pStyle w:val="TAL"/>
              <w:jc w:val="center"/>
              <w:rPr>
                <w:rFonts w:cs="Arial"/>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1FC063E4"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2C4E228"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4624DCD4"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F388D5E"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19E7D8CB"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65A8D18"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bSChannelBwUL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6AE3BD9D" w14:textId="77777777" w:rsidR="00A90148" w:rsidRPr="00A952F9" w:rsidRDefault="00A90148" w:rsidP="007A0F7F">
            <w:pPr>
              <w:pStyle w:val="TAL"/>
              <w:jc w:val="center"/>
              <w:rPr>
                <w:rFonts w:cs="Arial"/>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3DEE1F74"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33982E0"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005EAE22"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B4B1169"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7B809E5A"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E7497F8"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bSChannelBwSUL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09F6F617" w14:textId="77777777" w:rsidR="00A90148" w:rsidRPr="00A952F9" w:rsidRDefault="00A90148" w:rsidP="007A0F7F">
            <w:pPr>
              <w:pStyle w:val="TAL"/>
              <w:jc w:val="center"/>
              <w:rPr>
                <w:rFonts w:cs="Arial"/>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624B8088"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058ED9BF" w14:textId="77777777" w:rsidR="00A90148" w:rsidRPr="00A952F9" w:rsidRDefault="00A90148" w:rsidP="007A0F7F">
            <w:pPr>
              <w:pStyle w:val="TAL"/>
              <w:jc w:val="center"/>
              <w:rPr>
                <w:rFonts w:cs="Arial"/>
                <w:bCs/>
                <w:color w:val="333333"/>
              </w:rPr>
            </w:pPr>
            <w:r w:rsidRPr="00A952F9">
              <w:rPr>
                <w:rFonts w:cs="Arial"/>
                <w:bCs/>
                <w:color w:val="333333"/>
              </w:rPr>
              <w:t>T</w:t>
            </w:r>
          </w:p>
        </w:tc>
        <w:tc>
          <w:tcPr>
            <w:tcW w:w="1129" w:type="dxa"/>
            <w:tcBorders>
              <w:top w:val="single" w:sz="4" w:space="0" w:color="auto"/>
              <w:left w:val="single" w:sz="4" w:space="0" w:color="auto"/>
              <w:bottom w:val="single" w:sz="4" w:space="0" w:color="auto"/>
              <w:right w:val="single" w:sz="4" w:space="0" w:color="auto"/>
            </w:tcBorders>
            <w:hideMark/>
          </w:tcPr>
          <w:p w14:paraId="54441CEC"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4166DD6"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39C1EBFD"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1047ED51"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uECellBarredAccess</w:t>
            </w:r>
            <w:proofErr w:type="spellEnd"/>
          </w:p>
        </w:tc>
        <w:tc>
          <w:tcPr>
            <w:tcW w:w="958" w:type="dxa"/>
            <w:tcBorders>
              <w:top w:val="single" w:sz="4" w:space="0" w:color="auto"/>
              <w:left w:val="single" w:sz="4" w:space="0" w:color="auto"/>
              <w:bottom w:val="single" w:sz="4" w:space="0" w:color="auto"/>
              <w:right w:val="single" w:sz="4" w:space="0" w:color="auto"/>
            </w:tcBorders>
          </w:tcPr>
          <w:p w14:paraId="3267F167" w14:textId="77777777" w:rsidR="00A90148" w:rsidRPr="00A952F9" w:rsidRDefault="00A90148" w:rsidP="007A0F7F">
            <w:pPr>
              <w:pStyle w:val="TAL"/>
              <w:jc w:val="center"/>
              <w:rPr>
                <w:rFonts w:cs="Arial"/>
                <w:lang w:eastAsia="zh-CN"/>
              </w:rPr>
            </w:pPr>
            <w:r w:rsidRPr="00A952F9">
              <w:rPr>
                <w:rFonts w:cs="Arial"/>
                <w:lang w:eastAsia="zh-CN"/>
              </w:rPr>
              <w:t>O</w:t>
            </w:r>
          </w:p>
        </w:tc>
        <w:tc>
          <w:tcPr>
            <w:tcW w:w="1180" w:type="dxa"/>
            <w:tcBorders>
              <w:top w:val="single" w:sz="4" w:space="0" w:color="auto"/>
              <w:left w:val="single" w:sz="4" w:space="0" w:color="auto"/>
              <w:bottom w:val="single" w:sz="4" w:space="0" w:color="auto"/>
              <w:right w:val="single" w:sz="4" w:space="0" w:color="auto"/>
            </w:tcBorders>
          </w:tcPr>
          <w:p w14:paraId="58A4C001" w14:textId="77777777" w:rsidR="00A90148" w:rsidRPr="00A952F9" w:rsidRDefault="00A90148" w:rsidP="007A0F7F">
            <w:pPr>
              <w:pStyle w:val="TAL"/>
              <w:jc w:val="center"/>
              <w:rPr>
                <w:rFonts w:cs="Arial"/>
                <w:lang w:eastAsia="zh-CN"/>
              </w:rPr>
            </w:pPr>
            <w:r w:rsidRPr="00A952F9">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tcPr>
          <w:p w14:paraId="4366BA0F" w14:textId="77777777" w:rsidR="00A90148" w:rsidRPr="00A952F9" w:rsidRDefault="00A90148" w:rsidP="007A0F7F">
            <w:pPr>
              <w:pStyle w:val="TAL"/>
              <w:jc w:val="center"/>
              <w:rPr>
                <w:rFonts w:cs="Arial"/>
                <w:bCs/>
                <w:color w:val="333333"/>
                <w:lang w:eastAsia="zh-CN"/>
              </w:rPr>
            </w:pPr>
            <w:r w:rsidRPr="00A952F9">
              <w:rPr>
                <w:rFonts w:cs="Arial"/>
                <w:bCs/>
                <w:color w:val="333333"/>
                <w:lang w:eastAsia="zh-CN"/>
              </w:rPr>
              <w:t>T</w:t>
            </w:r>
          </w:p>
        </w:tc>
        <w:tc>
          <w:tcPr>
            <w:tcW w:w="1129" w:type="dxa"/>
            <w:tcBorders>
              <w:top w:val="single" w:sz="4" w:space="0" w:color="auto"/>
              <w:left w:val="single" w:sz="4" w:space="0" w:color="auto"/>
              <w:bottom w:val="single" w:sz="4" w:space="0" w:color="auto"/>
              <w:right w:val="single" w:sz="4" w:space="0" w:color="auto"/>
            </w:tcBorders>
          </w:tcPr>
          <w:p w14:paraId="56FCA72B" w14:textId="77777777" w:rsidR="00A90148" w:rsidRPr="00A952F9" w:rsidRDefault="00A90148" w:rsidP="007A0F7F">
            <w:pPr>
              <w:pStyle w:val="TAL"/>
              <w:jc w:val="center"/>
              <w:rPr>
                <w:rFonts w:cs="Arial"/>
                <w:lang w:eastAsia="zh-CN"/>
              </w:rPr>
            </w:pPr>
            <w:r w:rsidRPr="00A952F9">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tcPr>
          <w:p w14:paraId="35A5EEAB" w14:textId="77777777" w:rsidR="00A90148" w:rsidRPr="00A952F9" w:rsidRDefault="00A90148" w:rsidP="007A0F7F">
            <w:pPr>
              <w:pStyle w:val="TAL"/>
              <w:jc w:val="center"/>
              <w:rPr>
                <w:rFonts w:cs="Arial"/>
                <w:lang w:eastAsia="zh-CN"/>
              </w:rPr>
            </w:pPr>
            <w:r w:rsidRPr="00A952F9">
              <w:rPr>
                <w:rFonts w:cs="Arial"/>
                <w:lang w:eastAsia="zh-CN"/>
              </w:rPr>
              <w:t>T</w:t>
            </w:r>
          </w:p>
        </w:tc>
      </w:tr>
      <w:tr w:rsidR="00A90148" w:rsidRPr="00A952F9" w14:paraId="00CE75E2" w14:textId="77777777" w:rsidTr="007A0F7F">
        <w:trPr>
          <w:cantSplit/>
          <w:jc w:val="center"/>
          <w:ins w:id="38" w:author="Huawei" w:date="2026-01-27T15:26:00Z"/>
        </w:trPr>
        <w:tc>
          <w:tcPr>
            <w:tcW w:w="3879" w:type="dxa"/>
            <w:tcBorders>
              <w:top w:val="single" w:sz="4" w:space="0" w:color="auto"/>
              <w:left w:val="single" w:sz="4" w:space="0" w:color="auto"/>
              <w:bottom w:val="single" w:sz="4" w:space="0" w:color="auto"/>
              <w:right w:val="single" w:sz="4" w:space="0" w:color="auto"/>
            </w:tcBorders>
          </w:tcPr>
          <w:p w14:paraId="5C922EDB" w14:textId="28AFB468" w:rsidR="00A90148" w:rsidRPr="00A952F9" w:rsidRDefault="001963CD" w:rsidP="00A90148">
            <w:pPr>
              <w:pStyle w:val="TAL"/>
              <w:rPr>
                <w:ins w:id="39" w:author="Huawei" w:date="2026-01-27T15:26:00Z"/>
                <w:rFonts w:ascii="Courier New" w:hAnsi="Courier New" w:cs="Courier New"/>
                <w:bCs/>
                <w:color w:val="333333"/>
                <w:lang w:eastAsia="zh-CN"/>
              </w:rPr>
            </w:pPr>
            <w:ins w:id="40" w:author="Huawei-d1" w:date="2026-02-11T20:15:00Z">
              <w:r>
                <w:rPr>
                  <w:rFonts w:ascii="Courier New" w:hAnsi="Courier New" w:cs="Courier New"/>
                  <w:szCs w:val="18"/>
                  <w:lang w:val="fr-FR" w:eastAsia="zh-CN"/>
                </w:rPr>
                <w:t>c</w:t>
              </w:r>
              <w:r w:rsidRPr="00DA6999">
                <w:rPr>
                  <w:rFonts w:ascii="Courier New" w:hAnsi="Courier New" w:cs="Courier New"/>
                  <w:szCs w:val="18"/>
                  <w:lang w:val="fr-FR" w:eastAsia="zh-CN"/>
                </w:rPr>
                <w:t>arrierAggregation</w:t>
              </w:r>
              <w:r>
                <w:rPr>
                  <w:rFonts w:ascii="Courier New" w:hAnsi="Courier New" w:cs="Courier New"/>
                  <w:szCs w:val="18"/>
                  <w:lang w:val="fr-FR" w:eastAsia="zh-CN"/>
                </w:rPr>
                <w:t>Switch</w:t>
              </w:r>
            </w:ins>
            <w:ins w:id="41" w:author="Huawei" w:date="2026-01-27T15:26:00Z">
              <w:del w:id="42" w:author="Huawei-d1" w:date="2026-02-11T20:15:00Z">
                <w:r w:rsidR="00A90148" w:rsidDel="001963CD">
                  <w:rPr>
                    <w:rFonts w:ascii="Courier New" w:hAnsi="Courier New" w:cs="Courier New" w:hint="eastAsia"/>
                    <w:bCs/>
                    <w:color w:val="333333"/>
                    <w:lang w:eastAsia="zh-CN"/>
                  </w:rPr>
                  <w:delText>c</w:delText>
                </w:r>
                <w:r w:rsidR="00A90148" w:rsidDel="001963CD">
                  <w:rPr>
                    <w:rFonts w:ascii="Courier New" w:hAnsi="Courier New" w:cs="Courier New"/>
                    <w:bCs/>
                    <w:color w:val="333333"/>
                    <w:lang w:eastAsia="zh-CN"/>
                  </w:rPr>
                  <w:delText>AConfiguration</w:delText>
                </w:r>
              </w:del>
            </w:ins>
          </w:p>
        </w:tc>
        <w:tc>
          <w:tcPr>
            <w:tcW w:w="958" w:type="dxa"/>
            <w:tcBorders>
              <w:top w:val="single" w:sz="4" w:space="0" w:color="auto"/>
              <w:left w:val="single" w:sz="4" w:space="0" w:color="auto"/>
              <w:bottom w:val="single" w:sz="4" w:space="0" w:color="auto"/>
              <w:right w:val="single" w:sz="4" w:space="0" w:color="auto"/>
            </w:tcBorders>
          </w:tcPr>
          <w:p w14:paraId="6F1C6A3D" w14:textId="61A569EF" w:rsidR="00A90148" w:rsidRPr="00A952F9" w:rsidRDefault="00A90148" w:rsidP="00A90148">
            <w:pPr>
              <w:pStyle w:val="TAL"/>
              <w:jc w:val="center"/>
              <w:rPr>
                <w:ins w:id="43" w:author="Huawei" w:date="2026-01-27T15:26:00Z"/>
                <w:rFonts w:cs="Arial"/>
                <w:lang w:eastAsia="zh-CN"/>
              </w:rPr>
            </w:pPr>
            <w:ins w:id="44" w:author="Huawei" w:date="2026-01-27T15:26:00Z">
              <w:r w:rsidRPr="00A952F9">
                <w:rPr>
                  <w:rFonts w:cs="Arial"/>
                </w:rPr>
                <w:t>CM</w:t>
              </w:r>
            </w:ins>
          </w:p>
        </w:tc>
        <w:tc>
          <w:tcPr>
            <w:tcW w:w="1180" w:type="dxa"/>
            <w:tcBorders>
              <w:top w:val="single" w:sz="4" w:space="0" w:color="auto"/>
              <w:left w:val="single" w:sz="4" w:space="0" w:color="auto"/>
              <w:bottom w:val="single" w:sz="4" w:space="0" w:color="auto"/>
              <w:right w:val="single" w:sz="4" w:space="0" w:color="auto"/>
            </w:tcBorders>
          </w:tcPr>
          <w:p w14:paraId="30249F78" w14:textId="21DDF188" w:rsidR="00A90148" w:rsidRPr="00A952F9" w:rsidRDefault="00A90148" w:rsidP="00A90148">
            <w:pPr>
              <w:pStyle w:val="TAL"/>
              <w:jc w:val="center"/>
              <w:rPr>
                <w:ins w:id="45" w:author="Huawei" w:date="2026-01-27T15:26:00Z"/>
                <w:rFonts w:cs="Arial"/>
                <w:lang w:eastAsia="zh-CN"/>
              </w:rPr>
            </w:pPr>
            <w:ins w:id="46" w:author="Huawei" w:date="2026-01-27T15:26:00Z">
              <w:r w:rsidRPr="00A952F9">
                <w:rPr>
                  <w:rFonts w:cs="Arial"/>
                  <w:lang w:eastAsia="zh-CN"/>
                </w:rPr>
                <w:t>T</w:t>
              </w:r>
            </w:ins>
          </w:p>
        </w:tc>
        <w:tc>
          <w:tcPr>
            <w:tcW w:w="1089" w:type="dxa"/>
            <w:tcBorders>
              <w:top w:val="single" w:sz="4" w:space="0" w:color="auto"/>
              <w:left w:val="single" w:sz="4" w:space="0" w:color="auto"/>
              <w:bottom w:val="single" w:sz="4" w:space="0" w:color="auto"/>
              <w:right w:val="single" w:sz="4" w:space="0" w:color="auto"/>
            </w:tcBorders>
          </w:tcPr>
          <w:p w14:paraId="08069B6F" w14:textId="5A87C3F9" w:rsidR="00A90148" w:rsidRPr="00A952F9" w:rsidRDefault="00A90148" w:rsidP="00A90148">
            <w:pPr>
              <w:pStyle w:val="TAL"/>
              <w:jc w:val="center"/>
              <w:rPr>
                <w:ins w:id="47" w:author="Huawei" w:date="2026-01-27T15:26:00Z"/>
                <w:rFonts w:cs="Arial"/>
                <w:bCs/>
                <w:color w:val="333333"/>
                <w:lang w:eastAsia="zh-CN"/>
              </w:rPr>
            </w:pPr>
            <w:ins w:id="48" w:author="Huawei" w:date="2026-01-27T15:26:00Z">
              <w:r w:rsidRPr="00A952F9">
                <w:rPr>
                  <w:rFonts w:cs="Arial"/>
                  <w:bCs/>
                  <w:color w:val="333333"/>
                </w:rPr>
                <w:t>T</w:t>
              </w:r>
            </w:ins>
          </w:p>
        </w:tc>
        <w:tc>
          <w:tcPr>
            <w:tcW w:w="1129" w:type="dxa"/>
            <w:tcBorders>
              <w:top w:val="single" w:sz="4" w:space="0" w:color="auto"/>
              <w:left w:val="single" w:sz="4" w:space="0" w:color="auto"/>
              <w:bottom w:val="single" w:sz="4" w:space="0" w:color="auto"/>
              <w:right w:val="single" w:sz="4" w:space="0" w:color="auto"/>
            </w:tcBorders>
          </w:tcPr>
          <w:p w14:paraId="0085A6D4" w14:textId="257611EF" w:rsidR="00A90148" w:rsidRPr="00A952F9" w:rsidRDefault="00A90148" w:rsidP="00A90148">
            <w:pPr>
              <w:pStyle w:val="TAL"/>
              <w:jc w:val="center"/>
              <w:rPr>
                <w:ins w:id="49" w:author="Huawei" w:date="2026-01-27T15:26:00Z"/>
                <w:rFonts w:cs="Arial"/>
                <w:lang w:eastAsia="zh-CN"/>
              </w:rPr>
            </w:pPr>
            <w:ins w:id="50" w:author="Huawei" w:date="2026-01-27T15:26:00Z">
              <w:r w:rsidRPr="00A952F9">
                <w:rPr>
                  <w:rFonts w:cs="Arial"/>
                  <w:lang w:eastAsia="zh-CN"/>
                </w:rPr>
                <w:t>F</w:t>
              </w:r>
            </w:ins>
          </w:p>
        </w:tc>
        <w:tc>
          <w:tcPr>
            <w:tcW w:w="1453" w:type="dxa"/>
            <w:tcBorders>
              <w:top w:val="single" w:sz="4" w:space="0" w:color="auto"/>
              <w:left w:val="single" w:sz="4" w:space="0" w:color="auto"/>
              <w:bottom w:val="single" w:sz="4" w:space="0" w:color="auto"/>
              <w:right w:val="single" w:sz="4" w:space="0" w:color="auto"/>
            </w:tcBorders>
          </w:tcPr>
          <w:p w14:paraId="225DBAA8" w14:textId="3D9AB592" w:rsidR="00A90148" w:rsidRPr="00A952F9" w:rsidRDefault="00A90148" w:rsidP="00A90148">
            <w:pPr>
              <w:pStyle w:val="TAL"/>
              <w:jc w:val="center"/>
              <w:rPr>
                <w:ins w:id="51" w:author="Huawei" w:date="2026-01-27T15:26:00Z"/>
                <w:rFonts w:cs="Arial"/>
                <w:lang w:eastAsia="zh-CN"/>
              </w:rPr>
            </w:pPr>
            <w:ins w:id="52" w:author="Huawei" w:date="2026-01-27T15:26:00Z">
              <w:r w:rsidRPr="00A952F9">
                <w:rPr>
                  <w:rFonts w:cs="Arial"/>
                  <w:lang w:eastAsia="zh-CN"/>
                </w:rPr>
                <w:t>T</w:t>
              </w:r>
            </w:ins>
          </w:p>
        </w:tc>
      </w:tr>
      <w:tr w:rsidR="00977F5A" w:rsidRPr="00A952F9" w14:paraId="46A9D988"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F8728E4" w14:textId="77777777" w:rsidR="00977F5A" w:rsidRPr="00A952F9" w:rsidRDefault="00977F5A" w:rsidP="00977F5A">
            <w:pPr>
              <w:pStyle w:val="TAL"/>
              <w:jc w:val="center"/>
              <w:rPr>
                <w:rFonts w:ascii="Courier New" w:hAnsi="Courier New" w:cs="Courier New"/>
                <w:bCs/>
                <w:color w:val="333333"/>
              </w:rPr>
            </w:pPr>
            <w:r w:rsidRPr="00A952F9">
              <w:rPr>
                <w:b/>
              </w:rPr>
              <w:t>Attribute related to role</w:t>
            </w:r>
          </w:p>
        </w:tc>
        <w:tc>
          <w:tcPr>
            <w:tcW w:w="958" w:type="dxa"/>
            <w:tcBorders>
              <w:top w:val="single" w:sz="4" w:space="0" w:color="auto"/>
              <w:left w:val="single" w:sz="4" w:space="0" w:color="auto"/>
              <w:bottom w:val="single" w:sz="4" w:space="0" w:color="auto"/>
              <w:right w:val="single" w:sz="4" w:space="0" w:color="auto"/>
            </w:tcBorders>
          </w:tcPr>
          <w:p w14:paraId="5F38A6D1" w14:textId="77777777" w:rsidR="00977F5A" w:rsidRPr="00A952F9" w:rsidRDefault="00977F5A" w:rsidP="00977F5A">
            <w:pPr>
              <w:pStyle w:val="TAL"/>
              <w:rPr>
                <w:rFonts w:ascii="Courier New" w:hAnsi="Courier New" w:cs="Courier New"/>
                <w:bCs/>
                <w:color w:val="333333"/>
              </w:rPr>
            </w:pPr>
          </w:p>
        </w:tc>
        <w:tc>
          <w:tcPr>
            <w:tcW w:w="1180" w:type="dxa"/>
            <w:tcBorders>
              <w:top w:val="single" w:sz="4" w:space="0" w:color="auto"/>
              <w:left w:val="single" w:sz="4" w:space="0" w:color="auto"/>
              <w:bottom w:val="single" w:sz="4" w:space="0" w:color="auto"/>
              <w:right w:val="single" w:sz="4" w:space="0" w:color="auto"/>
            </w:tcBorders>
          </w:tcPr>
          <w:p w14:paraId="1B6480A9" w14:textId="77777777" w:rsidR="00977F5A" w:rsidRPr="00A952F9" w:rsidRDefault="00977F5A" w:rsidP="00977F5A">
            <w:pPr>
              <w:pStyle w:val="TAL"/>
              <w:rPr>
                <w:rFonts w:ascii="Courier New" w:hAnsi="Courier New" w:cs="Courier New"/>
                <w:bCs/>
                <w:color w:val="333333"/>
              </w:rPr>
            </w:pPr>
          </w:p>
        </w:tc>
        <w:tc>
          <w:tcPr>
            <w:tcW w:w="1089" w:type="dxa"/>
            <w:tcBorders>
              <w:top w:val="single" w:sz="4" w:space="0" w:color="auto"/>
              <w:left w:val="single" w:sz="4" w:space="0" w:color="auto"/>
              <w:bottom w:val="single" w:sz="4" w:space="0" w:color="auto"/>
              <w:right w:val="single" w:sz="4" w:space="0" w:color="auto"/>
            </w:tcBorders>
          </w:tcPr>
          <w:p w14:paraId="79A899F9" w14:textId="77777777" w:rsidR="00977F5A" w:rsidRPr="00A952F9" w:rsidRDefault="00977F5A" w:rsidP="00977F5A">
            <w:pPr>
              <w:pStyle w:val="TAL"/>
              <w:rPr>
                <w:rFonts w:ascii="Courier New" w:hAnsi="Courier New" w:cs="Courier New"/>
                <w:bCs/>
                <w:color w:val="333333"/>
              </w:rPr>
            </w:pPr>
          </w:p>
        </w:tc>
        <w:tc>
          <w:tcPr>
            <w:tcW w:w="1129" w:type="dxa"/>
            <w:tcBorders>
              <w:top w:val="single" w:sz="4" w:space="0" w:color="auto"/>
              <w:left w:val="single" w:sz="4" w:space="0" w:color="auto"/>
              <w:bottom w:val="single" w:sz="4" w:space="0" w:color="auto"/>
              <w:right w:val="single" w:sz="4" w:space="0" w:color="auto"/>
            </w:tcBorders>
          </w:tcPr>
          <w:p w14:paraId="5427E9B4" w14:textId="77777777" w:rsidR="00977F5A" w:rsidRPr="00A952F9" w:rsidRDefault="00977F5A" w:rsidP="00977F5A">
            <w:pPr>
              <w:pStyle w:val="TAL"/>
              <w:rPr>
                <w:rFonts w:ascii="Courier New" w:hAnsi="Courier New" w:cs="Courier New"/>
                <w:bCs/>
                <w:color w:val="333333"/>
              </w:rPr>
            </w:pPr>
          </w:p>
        </w:tc>
        <w:tc>
          <w:tcPr>
            <w:tcW w:w="1453" w:type="dxa"/>
            <w:tcBorders>
              <w:top w:val="single" w:sz="4" w:space="0" w:color="auto"/>
              <w:left w:val="single" w:sz="4" w:space="0" w:color="auto"/>
              <w:bottom w:val="single" w:sz="4" w:space="0" w:color="auto"/>
              <w:right w:val="single" w:sz="4" w:space="0" w:color="auto"/>
            </w:tcBorders>
          </w:tcPr>
          <w:p w14:paraId="1A3D8F29" w14:textId="77777777" w:rsidR="00977F5A" w:rsidRPr="00A952F9" w:rsidRDefault="00977F5A" w:rsidP="00977F5A">
            <w:pPr>
              <w:pStyle w:val="TAL"/>
              <w:rPr>
                <w:rFonts w:ascii="Courier New" w:hAnsi="Courier New" w:cs="Courier New"/>
                <w:bCs/>
                <w:color w:val="333333"/>
              </w:rPr>
            </w:pPr>
          </w:p>
        </w:tc>
      </w:tr>
      <w:tr w:rsidR="00977F5A" w:rsidRPr="00A952F9" w14:paraId="69F48667"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D0B14BD" w14:textId="77777777" w:rsidR="00977F5A" w:rsidRPr="00A952F9" w:rsidRDefault="00977F5A" w:rsidP="00977F5A">
            <w:pPr>
              <w:pStyle w:val="TAL"/>
              <w:rPr>
                <w:b/>
              </w:rPr>
            </w:pPr>
            <w:proofErr w:type="spellStart"/>
            <w:r w:rsidRPr="00A952F9">
              <w:rPr>
                <w:rFonts w:ascii="Courier New" w:hAnsi="Courier New" w:cs="Courier New"/>
              </w:rPr>
              <w:t>nRSectorCarrierRef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D278ACD" w14:textId="77777777" w:rsidR="00977F5A" w:rsidRPr="00A952F9" w:rsidRDefault="00977F5A" w:rsidP="00977F5A">
            <w:pPr>
              <w:pStyle w:val="TAL"/>
              <w:jc w:val="center"/>
              <w:rPr>
                <w:rFonts w:ascii="Courier New" w:hAnsi="Courier New" w:cs="Courier New"/>
                <w:bCs/>
                <w:color w:val="333333"/>
              </w:rPr>
            </w:pPr>
            <w:r w:rsidRPr="00A952F9">
              <w:rPr>
                <w:rFonts w:cs="Arial"/>
              </w:rPr>
              <w:t>M</w:t>
            </w:r>
          </w:p>
        </w:tc>
        <w:tc>
          <w:tcPr>
            <w:tcW w:w="1180" w:type="dxa"/>
            <w:tcBorders>
              <w:top w:val="single" w:sz="4" w:space="0" w:color="auto"/>
              <w:left w:val="single" w:sz="4" w:space="0" w:color="auto"/>
              <w:bottom w:val="single" w:sz="4" w:space="0" w:color="auto"/>
              <w:right w:val="single" w:sz="4" w:space="0" w:color="auto"/>
            </w:tcBorders>
            <w:hideMark/>
          </w:tcPr>
          <w:p w14:paraId="6104A2ED" w14:textId="77777777" w:rsidR="00977F5A" w:rsidRPr="00A952F9" w:rsidRDefault="00977F5A" w:rsidP="00977F5A">
            <w:pPr>
              <w:pStyle w:val="TAL"/>
              <w:jc w:val="center"/>
              <w:rPr>
                <w:rFonts w:ascii="Courier New" w:hAnsi="Courier New" w:cs="Courier New"/>
                <w:bCs/>
                <w:color w:val="333333"/>
              </w:rPr>
            </w:pPr>
            <w:r w:rsidRPr="00A952F9">
              <w:rPr>
                <w:rFonts w:cs="Arial"/>
              </w:rPr>
              <w:t>T</w:t>
            </w:r>
          </w:p>
        </w:tc>
        <w:tc>
          <w:tcPr>
            <w:tcW w:w="1089" w:type="dxa"/>
            <w:tcBorders>
              <w:top w:val="single" w:sz="4" w:space="0" w:color="auto"/>
              <w:left w:val="single" w:sz="4" w:space="0" w:color="auto"/>
              <w:bottom w:val="single" w:sz="4" w:space="0" w:color="auto"/>
              <w:right w:val="single" w:sz="4" w:space="0" w:color="auto"/>
            </w:tcBorders>
            <w:hideMark/>
          </w:tcPr>
          <w:p w14:paraId="09EB50BE" w14:textId="77777777" w:rsidR="00977F5A" w:rsidRPr="00A952F9" w:rsidRDefault="00977F5A" w:rsidP="00977F5A">
            <w:pPr>
              <w:pStyle w:val="TAL"/>
              <w:jc w:val="center"/>
              <w:rPr>
                <w:rFonts w:ascii="Courier New" w:hAnsi="Courier New" w:cs="Courier New"/>
                <w:bCs/>
                <w:color w:val="333333"/>
              </w:rPr>
            </w:pPr>
            <w:r w:rsidRPr="00A952F9">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2385390E" w14:textId="77777777" w:rsidR="00977F5A" w:rsidRPr="00A952F9" w:rsidRDefault="00977F5A" w:rsidP="00977F5A">
            <w:pPr>
              <w:pStyle w:val="TAL"/>
              <w:jc w:val="center"/>
              <w:rPr>
                <w:rFonts w:ascii="Courier New" w:hAnsi="Courier New" w:cs="Courier New"/>
                <w:bCs/>
                <w:color w:val="333333"/>
              </w:rPr>
            </w:pPr>
            <w:r w:rsidRPr="00A952F9">
              <w:rPr>
                <w:rFonts w:cs="Arial"/>
              </w:rPr>
              <w:t>F</w:t>
            </w:r>
          </w:p>
        </w:tc>
        <w:tc>
          <w:tcPr>
            <w:tcW w:w="1453" w:type="dxa"/>
            <w:tcBorders>
              <w:top w:val="single" w:sz="4" w:space="0" w:color="auto"/>
              <w:left w:val="single" w:sz="4" w:space="0" w:color="auto"/>
              <w:bottom w:val="single" w:sz="4" w:space="0" w:color="auto"/>
              <w:right w:val="single" w:sz="4" w:space="0" w:color="auto"/>
            </w:tcBorders>
            <w:hideMark/>
          </w:tcPr>
          <w:p w14:paraId="48EA921F" w14:textId="77777777" w:rsidR="00977F5A" w:rsidRPr="00A952F9" w:rsidRDefault="00977F5A" w:rsidP="00977F5A">
            <w:pPr>
              <w:pStyle w:val="TAL"/>
              <w:jc w:val="center"/>
              <w:rPr>
                <w:rFonts w:ascii="Courier New" w:hAnsi="Courier New" w:cs="Courier New"/>
                <w:bCs/>
                <w:color w:val="333333"/>
              </w:rPr>
            </w:pPr>
            <w:r w:rsidRPr="00A952F9">
              <w:rPr>
                <w:rFonts w:cs="Arial"/>
                <w:lang w:eastAsia="zh-CN"/>
              </w:rPr>
              <w:t>T</w:t>
            </w:r>
          </w:p>
        </w:tc>
      </w:tr>
      <w:tr w:rsidR="00977F5A" w:rsidRPr="00A952F9" w14:paraId="2A1A214F"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4D500C5" w14:textId="77777777" w:rsidR="00977F5A" w:rsidRPr="00A952F9" w:rsidRDefault="00977F5A" w:rsidP="00977F5A">
            <w:pPr>
              <w:pStyle w:val="TAL"/>
              <w:rPr>
                <w:rFonts w:ascii="Courier New" w:hAnsi="Courier New" w:cs="Courier New"/>
              </w:rPr>
            </w:pPr>
            <w:proofErr w:type="spellStart"/>
            <w:r w:rsidRPr="00A952F9">
              <w:rPr>
                <w:rFonts w:ascii="Courier New" w:hAnsi="Courier New" w:cs="Courier New"/>
              </w:rPr>
              <w:t>nRFrequencyRef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5A8B8039" w14:textId="77777777" w:rsidR="00977F5A" w:rsidRPr="00A952F9" w:rsidRDefault="00977F5A" w:rsidP="00977F5A">
            <w:pPr>
              <w:pStyle w:val="TAL"/>
              <w:jc w:val="center"/>
              <w:rPr>
                <w:rFonts w:cs="Arial"/>
              </w:rPr>
            </w:pPr>
            <w:r w:rsidRPr="00A952F9">
              <w:rPr>
                <w:rFonts w:cs="Arial"/>
              </w:rPr>
              <w:t>CO</w:t>
            </w:r>
          </w:p>
        </w:tc>
        <w:tc>
          <w:tcPr>
            <w:tcW w:w="1180" w:type="dxa"/>
            <w:tcBorders>
              <w:top w:val="single" w:sz="4" w:space="0" w:color="auto"/>
              <w:left w:val="single" w:sz="4" w:space="0" w:color="auto"/>
              <w:bottom w:val="single" w:sz="4" w:space="0" w:color="auto"/>
              <w:right w:val="single" w:sz="4" w:space="0" w:color="auto"/>
            </w:tcBorders>
            <w:hideMark/>
          </w:tcPr>
          <w:p w14:paraId="34C2F1CF" w14:textId="77777777" w:rsidR="00977F5A" w:rsidRPr="00A952F9" w:rsidRDefault="00977F5A" w:rsidP="00977F5A">
            <w:pPr>
              <w:pStyle w:val="TAL"/>
              <w:jc w:val="center"/>
              <w:rPr>
                <w:rFonts w:cs="Arial"/>
              </w:rPr>
            </w:pPr>
            <w:r w:rsidRPr="00A952F9">
              <w:rPr>
                <w:rFonts w:cs="Arial"/>
              </w:rPr>
              <w:t>T</w:t>
            </w:r>
          </w:p>
        </w:tc>
        <w:tc>
          <w:tcPr>
            <w:tcW w:w="1089" w:type="dxa"/>
            <w:tcBorders>
              <w:top w:val="single" w:sz="4" w:space="0" w:color="auto"/>
              <w:left w:val="single" w:sz="4" w:space="0" w:color="auto"/>
              <w:bottom w:val="single" w:sz="4" w:space="0" w:color="auto"/>
              <w:right w:val="single" w:sz="4" w:space="0" w:color="auto"/>
            </w:tcBorders>
            <w:hideMark/>
          </w:tcPr>
          <w:p w14:paraId="35C369A4" w14:textId="77777777" w:rsidR="00977F5A" w:rsidRPr="00A952F9" w:rsidRDefault="00977F5A" w:rsidP="00977F5A">
            <w:pPr>
              <w:pStyle w:val="TAL"/>
              <w:jc w:val="center"/>
              <w:rPr>
                <w:rFonts w:cs="Arial"/>
                <w:lang w:eastAsia="zh-CN"/>
              </w:rPr>
            </w:pPr>
            <w:r w:rsidRPr="00A952F9">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24B89172" w14:textId="77777777" w:rsidR="00977F5A" w:rsidRPr="00A952F9" w:rsidRDefault="00977F5A" w:rsidP="00977F5A">
            <w:pPr>
              <w:pStyle w:val="TAL"/>
              <w:jc w:val="center"/>
              <w:rPr>
                <w:rFonts w:cs="Arial"/>
              </w:rPr>
            </w:pPr>
            <w:r w:rsidRPr="00A952F9">
              <w:rPr>
                <w:rFonts w:cs="Arial"/>
              </w:rPr>
              <w:t>F</w:t>
            </w:r>
          </w:p>
        </w:tc>
        <w:tc>
          <w:tcPr>
            <w:tcW w:w="1453" w:type="dxa"/>
            <w:tcBorders>
              <w:top w:val="single" w:sz="4" w:space="0" w:color="auto"/>
              <w:left w:val="single" w:sz="4" w:space="0" w:color="auto"/>
              <w:bottom w:val="single" w:sz="4" w:space="0" w:color="auto"/>
              <w:right w:val="single" w:sz="4" w:space="0" w:color="auto"/>
            </w:tcBorders>
            <w:hideMark/>
          </w:tcPr>
          <w:p w14:paraId="57B08639" w14:textId="77777777" w:rsidR="00977F5A" w:rsidRPr="00A952F9" w:rsidRDefault="00977F5A" w:rsidP="00977F5A">
            <w:pPr>
              <w:pStyle w:val="TAL"/>
              <w:jc w:val="center"/>
              <w:rPr>
                <w:rFonts w:cs="Arial"/>
                <w:lang w:eastAsia="zh-CN"/>
              </w:rPr>
            </w:pPr>
            <w:r w:rsidRPr="00A952F9">
              <w:rPr>
                <w:rFonts w:cs="Arial"/>
                <w:lang w:eastAsia="zh-CN"/>
              </w:rPr>
              <w:t>T</w:t>
            </w:r>
          </w:p>
        </w:tc>
      </w:tr>
      <w:tr w:rsidR="00977F5A" w:rsidRPr="00A952F9" w14:paraId="4EDCF8BE"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477C9D0E" w14:textId="77777777" w:rsidR="00977F5A" w:rsidRPr="00A952F9" w:rsidRDefault="00977F5A" w:rsidP="00977F5A">
            <w:pPr>
              <w:pStyle w:val="TAL"/>
              <w:rPr>
                <w:rFonts w:ascii="Courier New" w:hAnsi="Courier New" w:cs="Courier New"/>
              </w:rPr>
            </w:pPr>
            <w:r w:rsidRPr="00A952F9">
              <w:t>CHOICE_1.1</w:t>
            </w:r>
            <w:r w:rsidRPr="00A952F9">
              <w:rPr>
                <w:rFonts w:ascii="Courier New" w:hAnsi="Courier New" w:cs="Courier New"/>
              </w:rPr>
              <w:t xml:space="preserve"> </w:t>
            </w:r>
            <w:proofErr w:type="spellStart"/>
            <w:r w:rsidRPr="00A952F9">
              <w:rPr>
                <w:rFonts w:ascii="Courier New" w:hAnsi="Courier New" w:cs="Courier New"/>
              </w:rPr>
              <w:t>bWPRef</w:t>
            </w:r>
            <w:proofErr w:type="spellEnd"/>
          </w:p>
        </w:tc>
        <w:tc>
          <w:tcPr>
            <w:tcW w:w="958" w:type="dxa"/>
            <w:tcBorders>
              <w:top w:val="single" w:sz="4" w:space="0" w:color="auto"/>
              <w:left w:val="single" w:sz="4" w:space="0" w:color="auto"/>
              <w:bottom w:val="single" w:sz="4" w:space="0" w:color="auto"/>
              <w:right w:val="single" w:sz="4" w:space="0" w:color="auto"/>
            </w:tcBorders>
          </w:tcPr>
          <w:p w14:paraId="12A1F542" w14:textId="77777777" w:rsidR="00977F5A" w:rsidRPr="00A952F9" w:rsidRDefault="00977F5A" w:rsidP="00977F5A">
            <w:pPr>
              <w:pStyle w:val="TAL"/>
              <w:jc w:val="center"/>
              <w:rPr>
                <w:rFonts w:cs="Arial"/>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tcPr>
          <w:p w14:paraId="6A4AB047" w14:textId="77777777" w:rsidR="00977F5A" w:rsidRPr="00A952F9" w:rsidRDefault="00977F5A" w:rsidP="00977F5A">
            <w:pPr>
              <w:pStyle w:val="TAL"/>
              <w:jc w:val="center"/>
              <w:rPr>
                <w:rFonts w:cs="Arial"/>
              </w:rPr>
            </w:pPr>
            <w:r w:rsidRPr="00A952F9">
              <w:rPr>
                <w:rFonts w:cs="Arial"/>
              </w:rPr>
              <w:t>T</w:t>
            </w:r>
          </w:p>
        </w:tc>
        <w:tc>
          <w:tcPr>
            <w:tcW w:w="1089" w:type="dxa"/>
            <w:tcBorders>
              <w:top w:val="single" w:sz="4" w:space="0" w:color="auto"/>
              <w:left w:val="single" w:sz="4" w:space="0" w:color="auto"/>
              <w:bottom w:val="single" w:sz="4" w:space="0" w:color="auto"/>
              <w:right w:val="single" w:sz="4" w:space="0" w:color="auto"/>
            </w:tcBorders>
          </w:tcPr>
          <w:p w14:paraId="4E5982B0" w14:textId="77777777" w:rsidR="00977F5A" w:rsidRPr="00A952F9" w:rsidRDefault="00977F5A" w:rsidP="00977F5A">
            <w:pPr>
              <w:pStyle w:val="TAL"/>
              <w:jc w:val="center"/>
              <w:rPr>
                <w:rFonts w:cs="Arial"/>
                <w:lang w:eastAsia="zh-CN"/>
              </w:rPr>
            </w:pPr>
            <w:r w:rsidRPr="00A952F9">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tcPr>
          <w:p w14:paraId="5AF76D2E" w14:textId="77777777" w:rsidR="00977F5A" w:rsidRPr="00A952F9" w:rsidRDefault="00977F5A" w:rsidP="00977F5A">
            <w:pPr>
              <w:pStyle w:val="TAL"/>
              <w:jc w:val="center"/>
              <w:rPr>
                <w:rFonts w:cs="Arial"/>
              </w:rPr>
            </w:pPr>
            <w:r w:rsidRPr="00A952F9">
              <w:rPr>
                <w:rFonts w:cs="Arial"/>
              </w:rPr>
              <w:t>F</w:t>
            </w:r>
          </w:p>
        </w:tc>
        <w:tc>
          <w:tcPr>
            <w:tcW w:w="1453" w:type="dxa"/>
            <w:tcBorders>
              <w:top w:val="single" w:sz="4" w:space="0" w:color="auto"/>
              <w:left w:val="single" w:sz="4" w:space="0" w:color="auto"/>
              <w:bottom w:val="single" w:sz="4" w:space="0" w:color="auto"/>
              <w:right w:val="single" w:sz="4" w:space="0" w:color="auto"/>
            </w:tcBorders>
          </w:tcPr>
          <w:p w14:paraId="61247658" w14:textId="77777777" w:rsidR="00977F5A" w:rsidRPr="00A952F9" w:rsidRDefault="00977F5A" w:rsidP="00977F5A">
            <w:pPr>
              <w:pStyle w:val="TAL"/>
              <w:jc w:val="center"/>
              <w:rPr>
                <w:rFonts w:cs="Arial"/>
                <w:lang w:eastAsia="zh-CN"/>
              </w:rPr>
            </w:pPr>
            <w:r w:rsidRPr="00A952F9">
              <w:rPr>
                <w:rFonts w:cs="Arial"/>
                <w:lang w:eastAsia="zh-CN"/>
              </w:rPr>
              <w:t>T</w:t>
            </w:r>
          </w:p>
        </w:tc>
      </w:tr>
      <w:tr w:rsidR="00977F5A" w:rsidRPr="00A952F9" w14:paraId="4FEEBB02"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0E3F64A6" w14:textId="77777777" w:rsidR="00977F5A" w:rsidRPr="00A952F9" w:rsidRDefault="00977F5A" w:rsidP="00977F5A">
            <w:pPr>
              <w:pStyle w:val="TAL"/>
              <w:rPr>
                <w:rFonts w:ascii="Courier New" w:hAnsi="Courier New" w:cs="Courier New"/>
              </w:rPr>
            </w:pPr>
            <w:r w:rsidRPr="00A952F9">
              <w:t>CHOICE_2.1</w:t>
            </w:r>
            <w:r w:rsidRPr="00A952F9">
              <w:rPr>
                <w:rFonts w:ascii="Courier New" w:hAnsi="Courier New" w:cs="Courier New"/>
              </w:rPr>
              <w:t xml:space="preserve"> </w:t>
            </w:r>
            <w:proofErr w:type="spellStart"/>
            <w:r w:rsidRPr="00A952F9">
              <w:rPr>
                <w:rFonts w:ascii="Courier New" w:hAnsi="Courier New" w:cs="Courier New"/>
              </w:rPr>
              <w:t>bWPSetRef</w:t>
            </w:r>
            <w:proofErr w:type="spellEnd"/>
          </w:p>
        </w:tc>
        <w:tc>
          <w:tcPr>
            <w:tcW w:w="958" w:type="dxa"/>
            <w:tcBorders>
              <w:top w:val="single" w:sz="4" w:space="0" w:color="auto"/>
              <w:left w:val="single" w:sz="4" w:space="0" w:color="auto"/>
              <w:bottom w:val="single" w:sz="4" w:space="0" w:color="auto"/>
              <w:right w:val="single" w:sz="4" w:space="0" w:color="auto"/>
            </w:tcBorders>
          </w:tcPr>
          <w:p w14:paraId="3104DCB1" w14:textId="77777777" w:rsidR="00977F5A" w:rsidRPr="00A952F9" w:rsidRDefault="00977F5A" w:rsidP="00977F5A">
            <w:pPr>
              <w:pStyle w:val="TAL"/>
              <w:jc w:val="center"/>
              <w:rPr>
                <w:rFonts w:cs="Arial"/>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tcPr>
          <w:p w14:paraId="22934878" w14:textId="77777777" w:rsidR="00977F5A" w:rsidRPr="00A952F9" w:rsidRDefault="00977F5A" w:rsidP="00977F5A">
            <w:pPr>
              <w:pStyle w:val="TAL"/>
              <w:jc w:val="center"/>
              <w:rPr>
                <w:rFonts w:cs="Arial"/>
              </w:rPr>
            </w:pPr>
            <w:r w:rsidRPr="00A952F9">
              <w:rPr>
                <w:rFonts w:cs="Arial"/>
              </w:rPr>
              <w:t>T</w:t>
            </w:r>
          </w:p>
        </w:tc>
        <w:tc>
          <w:tcPr>
            <w:tcW w:w="1089" w:type="dxa"/>
            <w:tcBorders>
              <w:top w:val="single" w:sz="4" w:space="0" w:color="auto"/>
              <w:left w:val="single" w:sz="4" w:space="0" w:color="auto"/>
              <w:bottom w:val="single" w:sz="4" w:space="0" w:color="auto"/>
              <w:right w:val="single" w:sz="4" w:space="0" w:color="auto"/>
            </w:tcBorders>
          </w:tcPr>
          <w:p w14:paraId="074FF917" w14:textId="77777777" w:rsidR="00977F5A" w:rsidRPr="00A952F9" w:rsidRDefault="00977F5A" w:rsidP="00977F5A">
            <w:pPr>
              <w:pStyle w:val="TAL"/>
              <w:jc w:val="center"/>
              <w:rPr>
                <w:rFonts w:cs="Arial"/>
                <w:lang w:eastAsia="zh-CN"/>
              </w:rPr>
            </w:pPr>
            <w:r w:rsidRPr="00A952F9">
              <w:rPr>
                <w:rFonts w:cs="Arial"/>
              </w:rPr>
              <w:t>T</w:t>
            </w:r>
          </w:p>
        </w:tc>
        <w:tc>
          <w:tcPr>
            <w:tcW w:w="1129" w:type="dxa"/>
            <w:tcBorders>
              <w:top w:val="single" w:sz="4" w:space="0" w:color="auto"/>
              <w:left w:val="single" w:sz="4" w:space="0" w:color="auto"/>
              <w:bottom w:val="single" w:sz="4" w:space="0" w:color="auto"/>
              <w:right w:val="single" w:sz="4" w:space="0" w:color="auto"/>
            </w:tcBorders>
          </w:tcPr>
          <w:p w14:paraId="2213A480" w14:textId="77777777" w:rsidR="00977F5A" w:rsidRPr="00A952F9" w:rsidRDefault="00977F5A" w:rsidP="00977F5A">
            <w:pPr>
              <w:pStyle w:val="TAL"/>
              <w:jc w:val="center"/>
              <w:rPr>
                <w:rFonts w:cs="Arial"/>
              </w:rPr>
            </w:pPr>
            <w:r w:rsidRPr="00A952F9">
              <w:rPr>
                <w:rFonts w:cs="Arial"/>
              </w:rPr>
              <w:t>F</w:t>
            </w:r>
          </w:p>
        </w:tc>
        <w:tc>
          <w:tcPr>
            <w:tcW w:w="1453" w:type="dxa"/>
            <w:tcBorders>
              <w:top w:val="single" w:sz="4" w:space="0" w:color="auto"/>
              <w:left w:val="single" w:sz="4" w:space="0" w:color="auto"/>
              <w:bottom w:val="single" w:sz="4" w:space="0" w:color="auto"/>
              <w:right w:val="single" w:sz="4" w:space="0" w:color="auto"/>
            </w:tcBorders>
          </w:tcPr>
          <w:p w14:paraId="669A7E5E" w14:textId="77777777" w:rsidR="00977F5A" w:rsidRPr="00A952F9" w:rsidRDefault="00977F5A" w:rsidP="00977F5A">
            <w:pPr>
              <w:pStyle w:val="TAL"/>
              <w:jc w:val="center"/>
              <w:rPr>
                <w:rFonts w:cs="Arial"/>
                <w:lang w:eastAsia="zh-CN"/>
              </w:rPr>
            </w:pPr>
            <w:r w:rsidRPr="00A952F9">
              <w:rPr>
                <w:rFonts w:cs="Arial"/>
              </w:rPr>
              <w:t>T</w:t>
            </w:r>
          </w:p>
        </w:tc>
      </w:tr>
      <w:tr w:rsidR="00977F5A" w:rsidRPr="00A952F9" w14:paraId="3B487002"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48913EC" w14:textId="77777777" w:rsidR="00977F5A" w:rsidRPr="00A952F9" w:rsidRDefault="00977F5A" w:rsidP="00977F5A">
            <w:pPr>
              <w:pStyle w:val="TAL"/>
              <w:rPr>
                <w:rFonts w:ascii="Courier New" w:hAnsi="Courier New" w:cs="Courier New"/>
              </w:rPr>
            </w:pPr>
            <w:proofErr w:type="spellStart"/>
            <w:r w:rsidRPr="00A952F9">
              <w:rPr>
                <w:rFonts w:ascii="Courier New" w:hAnsi="Courier New" w:cs="Courier New"/>
                <w:szCs w:val="18"/>
                <w:lang w:eastAsia="zh-CN"/>
              </w:rPr>
              <w:t>victimSetRef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69CDF031" w14:textId="77777777" w:rsidR="00977F5A" w:rsidRPr="00A952F9" w:rsidRDefault="00977F5A" w:rsidP="00977F5A">
            <w:pPr>
              <w:pStyle w:val="TAL"/>
              <w:jc w:val="center"/>
              <w:rPr>
                <w:rFonts w:cs="Arial"/>
              </w:rPr>
            </w:pPr>
            <w:r w:rsidRPr="00A952F9">
              <w:rPr>
                <w:rFonts w:cs="Arial"/>
              </w:rPr>
              <w:t>CM</w:t>
            </w:r>
          </w:p>
        </w:tc>
        <w:tc>
          <w:tcPr>
            <w:tcW w:w="1180" w:type="dxa"/>
            <w:tcBorders>
              <w:top w:val="single" w:sz="4" w:space="0" w:color="auto"/>
              <w:left w:val="single" w:sz="4" w:space="0" w:color="auto"/>
              <w:bottom w:val="single" w:sz="4" w:space="0" w:color="auto"/>
              <w:right w:val="single" w:sz="4" w:space="0" w:color="auto"/>
            </w:tcBorders>
            <w:hideMark/>
          </w:tcPr>
          <w:p w14:paraId="1C846F21" w14:textId="77777777" w:rsidR="00977F5A" w:rsidRPr="00A952F9" w:rsidRDefault="00977F5A" w:rsidP="00977F5A">
            <w:pPr>
              <w:pStyle w:val="TAL"/>
              <w:jc w:val="center"/>
              <w:rPr>
                <w:rFonts w:cs="Arial"/>
              </w:rPr>
            </w:pPr>
            <w:r w:rsidRPr="00A952F9">
              <w:rPr>
                <w:rFonts w:cs="Arial"/>
              </w:rPr>
              <w:t>T</w:t>
            </w:r>
          </w:p>
        </w:tc>
        <w:tc>
          <w:tcPr>
            <w:tcW w:w="1089" w:type="dxa"/>
            <w:tcBorders>
              <w:top w:val="single" w:sz="4" w:space="0" w:color="auto"/>
              <w:left w:val="single" w:sz="4" w:space="0" w:color="auto"/>
              <w:bottom w:val="single" w:sz="4" w:space="0" w:color="auto"/>
              <w:right w:val="single" w:sz="4" w:space="0" w:color="auto"/>
            </w:tcBorders>
            <w:hideMark/>
          </w:tcPr>
          <w:p w14:paraId="1FA80AF9" w14:textId="77777777" w:rsidR="00977F5A" w:rsidRPr="00A952F9" w:rsidRDefault="00977F5A" w:rsidP="00977F5A">
            <w:pPr>
              <w:pStyle w:val="TAL"/>
              <w:jc w:val="center"/>
              <w:rPr>
                <w:rFonts w:cs="Arial"/>
                <w:lang w:eastAsia="zh-CN"/>
              </w:rPr>
            </w:pPr>
            <w:r w:rsidRPr="00A952F9">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CB9BEF6" w14:textId="77777777" w:rsidR="00977F5A" w:rsidRPr="00A952F9" w:rsidRDefault="00977F5A" w:rsidP="00977F5A">
            <w:pPr>
              <w:pStyle w:val="TAL"/>
              <w:jc w:val="center"/>
              <w:rPr>
                <w:rFonts w:cs="Arial"/>
              </w:rPr>
            </w:pPr>
            <w:r w:rsidRPr="00A952F9">
              <w:rPr>
                <w:rFonts w:cs="Arial"/>
              </w:rPr>
              <w:t>F</w:t>
            </w:r>
          </w:p>
        </w:tc>
        <w:tc>
          <w:tcPr>
            <w:tcW w:w="1453" w:type="dxa"/>
            <w:tcBorders>
              <w:top w:val="single" w:sz="4" w:space="0" w:color="auto"/>
              <w:left w:val="single" w:sz="4" w:space="0" w:color="auto"/>
              <w:bottom w:val="single" w:sz="4" w:space="0" w:color="auto"/>
              <w:right w:val="single" w:sz="4" w:space="0" w:color="auto"/>
            </w:tcBorders>
            <w:hideMark/>
          </w:tcPr>
          <w:p w14:paraId="4CDFA84D" w14:textId="77777777" w:rsidR="00977F5A" w:rsidRPr="00A952F9" w:rsidRDefault="00977F5A" w:rsidP="00977F5A">
            <w:pPr>
              <w:pStyle w:val="TAL"/>
              <w:jc w:val="center"/>
              <w:rPr>
                <w:rFonts w:cs="Arial"/>
                <w:lang w:eastAsia="zh-CN"/>
              </w:rPr>
            </w:pPr>
            <w:r w:rsidRPr="00A952F9">
              <w:rPr>
                <w:rFonts w:cs="Arial"/>
                <w:lang w:eastAsia="zh-CN"/>
              </w:rPr>
              <w:t>T</w:t>
            </w:r>
          </w:p>
        </w:tc>
      </w:tr>
      <w:tr w:rsidR="00977F5A" w:rsidRPr="00A952F9" w14:paraId="3399C8E8"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4FDD4FD" w14:textId="77777777" w:rsidR="00977F5A" w:rsidRPr="00A952F9" w:rsidRDefault="00977F5A" w:rsidP="00977F5A">
            <w:pPr>
              <w:pStyle w:val="TAL"/>
              <w:rPr>
                <w:rFonts w:ascii="Courier New" w:hAnsi="Courier New" w:cs="Courier New"/>
              </w:rPr>
            </w:pPr>
            <w:proofErr w:type="spellStart"/>
            <w:r w:rsidRPr="00A952F9">
              <w:rPr>
                <w:rFonts w:ascii="Courier New" w:hAnsi="Courier New" w:cs="Courier New"/>
                <w:szCs w:val="18"/>
                <w:lang w:eastAsia="zh-CN"/>
              </w:rPr>
              <w:t>aggressorSetRef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78E0ED0F" w14:textId="77777777" w:rsidR="00977F5A" w:rsidRPr="00A952F9" w:rsidRDefault="00977F5A" w:rsidP="00977F5A">
            <w:pPr>
              <w:pStyle w:val="TAL"/>
              <w:jc w:val="center"/>
              <w:rPr>
                <w:rFonts w:cs="Arial"/>
              </w:rPr>
            </w:pPr>
            <w:r w:rsidRPr="00A952F9">
              <w:rPr>
                <w:rFonts w:cs="Arial"/>
              </w:rPr>
              <w:t>O</w:t>
            </w:r>
          </w:p>
        </w:tc>
        <w:tc>
          <w:tcPr>
            <w:tcW w:w="1180" w:type="dxa"/>
            <w:tcBorders>
              <w:top w:val="single" w:sz="4" w:space="0" w:color="auto"/>
              <w:left w:val="single" w:sz="4" w:space="0" w:color="auto"/>
              <w:bottom w:val="single" w:sz="4" w:space="0" w:color="auto"/>
              <w:right w:val="single" w:sz="4" w:space="0" w:color="auto"/>
            </w:tcBorders>
            <w:hideMark/>
          </w:tcPr>
          <w:p w14:paraId="67F36204" w14:textId="77777777" w:rsidR="00977F5A" w:rsidRPr="00A952F9" w:rsidRDefault="00977F5A" w:rsidP="00977F5A">
            <w:pPr>
              <w:pStyle w:val="TAL"/>
              <w:jc w:val="center"/>
              <w:rPr>
                <w:rFonts w:cs="Arial"/>
              </w:rPr>
            </w:pPr>
            <w:r w:rsidRPr="00A952F9">
              <w:rPr>
                <w:rFonts w:cs="Arial"/>
              </w:rPr>
              <w:t>T</w:t>
            </w:r>
          </w:p>
        </w:tc>
        <w:tc>
          <w:tcPr>
            <w:tcW w:w="1089" w:type="dxa"/>
            <w:tcBorders>
              <w:top w:val="single" w:sz="4" w:space="0" w:color="auto"/>
              <w:left w:val="single" w:sz="4" w:space="0" w:color="auto"/>
              <w:bottom w:val="single" w:sz="4" w:space="0" w:color="auto"/>
              <w:right w:val="single" w:sz="4" w:space="0" w:color="auto"/>
            </w:tcBorders>
            <w:hideMark/>
          </w:tcPr>
          <w:p w14:paraId="7F04202C" w14:textId="77777777" w:rsidR="00977F5A" w:rsidRPr="00A952F9" w:rsidRDefault="00977F5A" w:rsidP="00977F5A">
            <w:pPr>
              <w:pStyle w:val="TAL"/>
              <w:jc w:val="center"/>
              <w:rPr>
                <w:rFonts w:cs="Arial"/>
                <w:lang w:eastAsia="zh-CN"/>
              </w:rPr>
            </w:pPr>
            <w:r w:rsidRPr="00A952F9">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5C532754" w14:textId="77777777" w:rsidR="00977F5A" w:rsidRPr="00A952F9" w:rsidRDefault="00977F5A" w:rsidP="00977F5A">
            <w:pPr>
              <w:pStyle w:val="TAL"/>
              <w:jc w:val="center"/>
              <w:rPr>
                <w:rFonts w:cs="Arial"/>
              </w:rPr>
            </w:pPr>
            <w:r w:rsidRPr="00A952F9">
              <w:rPr>
                <w:rFonts w:cs="Arial"/>
              </w:rPr>
              <w:t>F</w:t>
            </w:r>
          </w:p>
        </w:tc>
        <w:tc>
          <w:tcPr>
            <w:tcW w:w="1453" w:type="dxa"/>
            <w:tcBorders>
              <w:top w:val="single" w:sz="4" w:space="0" w:color="auto"/>
              <w:left w:val="single" w:sz="4" w:space="0" w:color="auto"/>
              <w:bottom w:val="single" w:sz="4" w:space="0" w:color="auto"/>
              <w:right w:val="single" w:sz="4" w:space="0" w:color="auto"/>
            </w:tcBorders>
            <w:hideMark/>
          </w:tcPr>
          <w:p w14:paraId="7D18985B" w14:textId="77777777" w:rsidR="00977F5A" w:rsidRPr="00A952F9" w:rsidRDefault="00977F5A" w:rsidP="00977F5A">
            <w:pPr>
              <w:pStyle w:val="TAL"/>
              <w:jc w:val="center"/>
              <w:rPr>
                <w:rFonts w:cs="Arial"/>
                <w:lang w:eastAsia="zh-CN"/>
              </w:rPr>
            </w:pPr>
            <w:r w:rsidRPr="00A952F9">
              <w:rPr>
                <w:rFonts w:cs="Arial"/>
                <w:lang w:eastAsia="zh-CN"/>
              </w:rPr>
              <w:t>T</w:t>
            </w:r>
          </w:p>
        </w:tc>
      </w:tr>
      <w:tr w:rsidR="00977F5A" w:rsidRPr="00A952F9" w14:paraId="0CE1D934" w14:textId="77777777" w:rsidTr="007A0F7F">
        <w:trPr>
          <w:cantSplit/>
          <w:jc w:val="center"/>
        </w:trPr>
        <w:tc>
          <w:tcPr>
            <w:tcW w:w="3879" w:type="dxa"/>
            <w:tcBorders>
              <w:top w:val="single" w:sz="4" w:space="0" w:color="auto"/>
              <w:left w:val="single" w:sz="4" w:space="0" w:color="auto"/>
              <w:bottom w:val="single" w:sz="4" w:space="0" w:color="auto"/>
              <w:right w:val="single" w:sz="4" w:space="0" w:color="auto"/>
            </w:tcBorders>
          </w:tcPr>
          <w:p w14:paraId="2DBD2AD9" w14:textId="77777777" w:rsidR="00977F5A" w:rsidRPr="00A952F9" w:rsidRDefault="00977F5A" w:rsidP="00977F5A">
            <w:pPr>
              <w:pStyle w:val="TAL"/>
              <w:rPr>
                <w:rFonts w:ascii="Courier New" w:hAnsi="Courier New" w:cs="Courier New"/>
              </w:rPr>
            </w:pPr>
            <w:proofErr w:type="spellStart"/>
            <w:r>
              <w:rPr>
                <w:rFonts w:ascii="Courier New" w:hAnsi="Courier New" w:cs="Courier New"/>
                <w:szCs w:val="18"/>
                <w:lang w:eastAsia="zh-CN"/>
              </w:rPr>
              <w:t>redCapAccessCriteriaRef</w:t>
            </w:r>
            <w:proofErr w:type="spellEnd"/>
          </w:p>
        </w:tc>
        <w:tc>
          <w:tcPr>
            <w:tcW w:w="958" w:type="dxa"/>
            <w:tcBorders>
              <w:top w:val="single" w:sz="4" w:space="0" w:color="auto"/>
              <w:left w:val="single" w:sz="4" w:space="0" w:color="auto"/>
              <w:bottom w:val="single" w:sz="4" w:space="0" w:color="auto"/>
              <w:right w:val="single" w:sz="4" w:space="0" w:color="auto"/>
            </w:tcBorders>
          </w:tcPr>
          <w:p w14:paraId="4D219402" w14:textId="77777777" w:rsidR="00977F5A" w:rsidRPr="00A952F9" w:rsidRDefault="00977F5A" w:rsidP="00977F5A">
            <w:pPr>
              <w:pStyle w:val="TAL"/>
              <w:jc w:val="center"/>
              <w:rPr>
                <w:rFonts w:cs="Arial"/>
              </w:rPr>
            </w:pPr>
            <w:r>
              <w:rPr>
                <w:rFonts w:cs="Arial" w:hint="eastAsia"/>
                <w:lang w:eastAsia="zh-CN"/>
              </w:rPr>
              <w:t>O</w:t>
            </w:r>
          </w:p>
        </w:tc>
        <w:tc>
          <w:tcPr>
            <w:tcW w:w="1180" w:type="dxa"/>
            <w:tcBorders>
              <w:top w:val="single" w:sz="4" w:space="0" w:color="auto"/>
              <w:left w:val="single" w:sz="4" w:space="0" w:color="auto"/>
              <w:bottom w:val="single" w:sz="4" w:space="0" w:color="auto"/>
              <w:right w:val="single" w:sz="4" w:space="0" w:color="auto"/>
            </w:tcBorders>
          </w:tcPr>
          <w:p w14:paraId="1C37EE04" w14:textId="77777777" w:rsidR="00977F5A" w:rsidRPr="00A952F9" w:rsidRDefault="00977F5A" w:rsidP="00977F5A">
            <w:pPr>
              <w:pStyle w:val="TAL"/>
              <w:jc w:val="center"/>
              <w:rPr>
                <w:rFonts w:cs="Arial"/>
              </w:rPr>
            </w:pPr>
            <w:r>
              <w:rPr>
                <w:rFonts w:cs="Arial"/>
              </w:rPr>
              <w:t>T</w:t>
            </w:r>
          </w:p>
        </w:tc>
        <w:tc>
          <w:tcPr>
            <w:tcW w:w="1089" w:type="dxa"/>
            <w:tcBorders>
              <w:top w:val="single" w:sz="4" w:space="0" w:color="auto"/>
              <w:left w:val="single" w:sz="4" w:space="0" w:color="auto"/>
              <w:bottom w:val="single" w:sz="4" w:space="0" w:color="auto"/>
              <w:right w:val="single" w:sz="4" w:space="0" w:color="auto"/>
            </w:tcBorders>
          </w:tcPr>
          <w:p w14:paraId="28B2C866" w14:textId="77777777" w:rsidR="00977F5A" w:rsidRPr="00A952F9" w:rsidRDefault="00977F5A" w:rsidP="00977F5A">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tcPr>
          <w:p w14:paraId="6DBECCB1" w14:textId="77777777" w:rsidR="00977F5A" w:rsidRPr="00A952F9" w:rsidRDefault="00977F5A" w:rsidP="00977F5A">
            <w:pPr>
              <w:pStyle w:val="TAL"/>
              <w:jc w:val="center"/>
              <w:rPr>
                <w:rFonts w:cs="Arial"/>
              </w:rPr>
            </w:pPr>
            <w:r>
              <w:rPr>
                <w:rFonts w:cs="Arial"/>
              </w:rPr>
              <w:t>F</w:t>
            </w:r>
          </w:p>
        </w:tc>
        <w:tc>
          <w:tcPr>
            <w:tcW w:w="1453" w:type="dxa"/>
            <w:tcBorders>
              <w:top w:val="single" w:sz="4" w:space="0" w:color="auto"/>
              <w:left w:val="single" w:sz="4" w:space="0" w:color="auto"/>
              <w:bottom w:val="single" w:sz="4" w:space="0" w:color="auto"/>
              <w:right w:val="single" w:sz="4" w:space="0" w:color="auto"/>
            </w:tcBorders>
          </w:tcPr>
          <w:p w14:paraId="4BBF81C2" w14:textId="77777777" w:rsidR="00977F5A" w:rsidRPr="00A952F9" w:rsidRDefault="00977F5A" w:rsidP="00977F5A">
            <w:pPr>
              <w:pStyle w:val="TAL"/>
              <w:jc w:val="center"/>
              <w:rPr>
                <w:rFonts w:cs="Arial"/>
                <w:lang w:eastAsia="zh-CN"/>
              </w:rPr>
            </w:pPr>
            <w:r>
              <w:rPr>
                <w:rFonts w:cs="Arial"/>
                <w:lang w:eastAsia="zh-CN"/>
              </w:rPr>
              <w:t>T</w:t>
            </w:r>
          </w:p>
        </w:tc>
      </w:tr>
      <w:tr w:rsidR="00977F5A" w:rsidRPr="00A952F9" w14:paraId="70D2DD2A" w14:textId="77777777" w:rsidTr="007A0F7F">
        <w:trPr>
          <w:cantSplit/>
          <w:jc w:val="center"/>
        </w:trPr>
        <w:tc>
          <w:tcPr>
            <w:tcW w:w="9688" w:type="dxa"/>
            <w:gridSpan w:val="6"/>
            <w:tcBorders>
              <w:top w:val="single" w:sz="4" w:space="0" w:color="auto"/>
              <w:left w:val="single" w:sz="4" w:space="0" w:color="auto"/>
              <w:bottom w:val="single" w:sz="4" w:space="0" w:color="auto"/>
              <w:right w:val="single" w:sz="4" w:space="0" w:color="auto"/>
            </w:tcBorders>
            <w:hideMark/>
          </w:tcPr>
          <w:p w14:paraId="4F565EAE" w14:textId="77777777" w:rsidR="00977F5A" w:rsidRPr="00A952F9" w:rsidRDefault="00977F5A" w:rsidP="00977F5A">
            <w:pPr>
              <w:pStyle w:val="TAN"/>
            </w:pPr>
            <w:r w:rsidRPr="00A952F9">
              <w:rPr>
                <w:caps/>
              </w:rPr>
              <w:t>Note</w:t>
            </w:r>
            <w:r w:rsidRPr="00A952F9">
              <w:t xml:space="preserve"> 1:</w:t>
            </w:r>
            <w:r w:rsidRPr="00A952F9">
              <w:tab/>
              <w:t>No state propagation is implied.</w:t>
            </w:r>
          </w:p>
          <w:p w14:paraId="3F7B1B4B" w14:textId="77777777" w:rsidR="00977F5A" w:rsidRPr="00A952F9" w:rsidRDefault="00977F5A" w:rsidP="00977F5A">
            <w:pPr>
              <w:pStyle w:val="TAN"/>
              <w:rPr>
                <w:rFonts w:cs="Arial"/>
                <w:lang w:eastAsia="zh-CN"/>
              </w:rPr>
            </w:pPr>
            <w:r w:rsidRPr="00A952F9">
              <w:rPr>
                <w:caps/>
              </w:rPr>
              <w:t>Note</w:t>
            </w:r>
            <w:r w:rsidRPr="00A952F9">
              <w:t xml:space="preserve"> 2:</w:t>
            </w:r>
            <w:r w:rsidRPr="00A952F9">
              <w:tab/>
              <w:t>Void</w:t>
            </w:r>
            <w:r>
              <w:t>.</w:t>
            </w:r>
          </w:p>
        </w:tc>
      </w:tr>
    </w:tbl>
    <w:p w14:paraId="647B9B0D" w14:textId="77777777" w:rsidR="00A90148" w:rsidRPr="00A952F9" w:rsidRDefault="00A90148" w:rsidP="00A90148">
      <w:pPr>
        <w:rPr>
          <w:rFonts w:eastAsia="Malgun Gothic"/>
          <w:lang w:eastAsia="ko-KR"/>
        </w:rPr>
      </w:pPr>
    </w:p>
    <w:p w14:paraId="74F8393B" w14:textId="77777777" w:rsidR="00A90148" w:rsidRPr="00A952F9" w:rsidRDefault="00A90148" w:rsidP="00A90148">
      <w:pPr>
        <w:pStyle w:val="40"/>
      </w:pPr>
      <w:bookmarkStart w:id="53" w:name="_CR4_3_5_3"/>
      <w:bookmarkStart w:id="54" w:name="_Toc219491980"/>
      <w:bookmarkEnd w:id="53"/>
      <w:r w:rsidRPr="00A952F9">
        <w:lastRenderedPageBreak/>
        <w:t>4.3.5.3</w:t>
      </w:r>
      <w:r w:rsidRPr="00A952F9">
        <w:tab/>
        <w:t>Attribute constraints</w:t>
      </w:r>
      <w:bookmarkEnd w:id="33"/>
      <w:bookmarkEnd w:id="34"/>
      <w:bookmarkEnd w:id="35"/>
      <w:bookmarkEnd w:id="36"/>
      <w:bookmarkEnd w:id="37"/>
      <w:bookmarkEnd w:id="54"/>
    </w:p>
    <w:p w14:paraId="71B881C5" w14:textId="77777777" w:rsidR="00A90148" w:rsidRPr="00A952F9" w:rsidRDefault="00A90148" w:rsidP="00A90148">
      <w:pPr>
        <w:pStyle w:val="TH"/>
      </w:pPr>
    </w:p>
    <w:tbl>
      <w:tblPr>
        <w:tblW w:w="0" w:type="auto"/>
        <w:jc w:val="center"/>
        <w:tblLayout w:type="fixed"/>
        <w:tblLook w:val="01E0" w:firstRow="1" w:lastRow="1" w:firstColumn="1" w:lastColumn="1" w:noHBand="0" w:noVBand="0"/>
      </w:tblPr>
      <w:tblGrid>
        <w:gridCol w:w="4886"/>
        <w:gridCol w:w="4602"/>
      </w:tblGrid>
      <w:tr w:rsidR="00A90148" w:rsidRPr="00A952F9" w14:paraId="49569909"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4E574DCA" w14:textId="77777777" w:rsidR="00A90148" w:rsidRPr="00A952F9" w:rsidRDefault="00A90148" w:rsidP="007A0F7F">
            <w:pPr>
              <w:pStyle w:val="TAH"/>
            </w:pPr>
            <w:r w:rsidRPr="00A952F9">
              <w:t>Name</w:t>
            </w:r>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06501587" w14:textId="77777777" w:rsidR="00A90148" w:rsidRPr="00A952F9" w:rsidRDefault="00A90148" w:rsidP="007A0F7F">
            <w:pPr>
              <w:pStyle w:val="TAH"/>
            </w:pPr>
            <w:r w:rsidRPr="00A952F9">
              <w:t>Definition</w:t>
            </w:r>
          </w:p>
        </w:tc>
      </w:tr>
      <w:tr w:rsidR="00A90148" w:rsidRPr="00A952F9" w14:paraId="0E78BAF4"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tcPr>
          <w:p w14:paraId="1A39C291"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cellLocalId</w:t>
            </w:r>
            <w:proofErr w:type="spellEnd"/>
          </w:p>
        </w:tc>
        <w:tc>
          <w:tcPr>
            <w:tcW w:w="4602" w:type="dxa"/>
            <w:tcBorders>
              <w:top w:val="single" w:sz="4" w:space="0" w:color="auto"/>
              <w:left w:val="single" w:sz="4" w:space="0" w:color="auto"/>
              <w:bottom w:val="single" w:sz="4" w:space="0" w:color="auto"/>
              <w:right w:val="single" w:sz="4" w:space="0" w:color="auto"/>
            </w:tcBorders>
          </w:tcPr>
          <w:p w14:paraId="34E9F56A" w14:textId="77777777" w:rsidR="00A90148" w:rsidRPr="00A952F9" w:rsidRDefault="00A90148" w:rsidP="007A0F7F">
            <w:pPr>
              <w:pStyle w:val="TAL"/>
            </w:pPr>
            <w:r w:rsidRPr="00A952F9">
              <w:t>Condition: NG-RAN MOCN network sharing with multiple Cell Identity broadcast feature is not supported</w:t>
            </w:r>
          </w:p>
        </w:tc>
      </w:tr>
      <w:tr w:rsidR="00A90148" w:rsidRPr="00A952F9" w14:paraId="45476FDA"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tcPr>
          <w:p w14:paraId="48A8D524"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lang w:eastAsia="zh-CN"/>
              </w:rPr>
              <w:t>pLMNInfoList</w:t>
            </w:r>
            <w:proofErr w:type="spellEnd"/>
          </w:p>
        </w:tc>
        <w:tc>
          <w:tcPr>
            <w:tcW w:w="4602" w:type="dxa"/>
            <w:tcBorders>
              <w:top w:val="single" w:sz="4" w:space="0" w:color="auto"/>
              <w:left w:val="single" w:sz="4" w:space="0" w:color="auto"/>
              <w:bottom w:val="single" w:sz="4" w:space="0" w:color="auto"/>
              <w:right w:val="single" w:sz="4" w:space="0" w:color="auto"/>
            </w:tcBorders>
          </w:tcPr>
          <w:p w14:paraId="1005B041" w14:textId="77777777" w:rsidR="00A90148" w:rsidRPr="00A952F9" w:rsidRDefault="00A90148" w:rsidP="007A0F7F">
            <w:pPr>
              <w:pStyle w:val="TAL"/>
            </w:pPr>
            <w:r w:rsidRPr="00A952F9">
              <w:t>Condition: NG-RAN MOCN network sharing with multiple Cell Identity broadcast feature is not supported</w:t>
            </w:r>
          </w:p>
        </w:tc>
      </w:tr>
      <w:tr w:rsidR="00A90148" w:rsidRPr="00A952F9" w14:paraId="181AD0FF"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tcPr>
          <w:p w14:paraId="609AC78C" w14:textId="77777777" w:rsidR="00A90148" w:rsidRPr="00A952F9" w:rsidRDefault="00A90148" w:rsidP="007A0F7F">
            <w:pPr>
              <w:pStyle w:val="TAL"/>
              <w:rPr>
                <w:rFonts w:ascii="Courier New" w:hAnsi="Courier New" w:cs="Courier New"/>
                <w:bCs/>
                <w:color w:val="333333"/>
              </w:rPr>
            </w:pPr>
            <w:proofErr w:type="spellStart"/>
            <w:r w:rsidRPr="00A952F9">
              <w:rPr>
                <w:rFonts w:ascii="Courier New" w:hAnsi="Courier New" w:cs="Courier New"/>
                <w:bCs/>
                <w:color w:val="333333"/>
              </w:rPr>
              <w:t>nRTAC</w:t>
            </w:r>
            <w:proofErr w:type="spellEnd"/>
          </w:p>
        </w:tc>
        <w:tc>
          <w:tcPr>
            <w:tcW w:w="4602" w:type="dxa"/>
            <w:tcBorders>
              <w:top w:val="single" w:sz="4" w:space="0" w:color="auto"/>
              <w:left w:val="single" w:sz="4" w:space="0" w:color="auto"/>
              <w:bottom w:val="single" w:sz="4" w:space="0" w:color="auto"/>
              <w:right w:val="single" w:sz="4" w:space="0" w:color="auto"/>
            </w:tcBorders>
          </w:tcPr>
          <w:p w14:paraId="2CE63F65" w14:textId="77777777" w:rsidR="00A90148" w:rsidRPr="00A952F9" w:rsidRDefault="00A90148" w:rsidP="007A0F7F">
            <w:pPr>
              <w:pStyle w:val="TAL"/>
            </w:pPr>
            <w:r w:rsidRPr="00A952F9">
              <w:t>Condition: NG-RAN MOCN network sharing with multiple Cell Identity broadcast feature is not supported</w:t>
            </w:r>
          </w:p>
        </w:tc>
      </w:tr>
      <w:tr w:rsidR="00A90148" w:rsidRPr="00A952F9" w14:paraId="6A9911EB"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tcPr>
          <w:p w14:paraId="57D08F2B" w14:textId="77777777" w:rsidR="00A90148" w:rsidRPr="00A952F9" w:rsidRDefault="00A90148" w:rsidP="007A0F7F">
            <w:pPr>
              <w:pStyle w:val="TAL"/>
              <w:rPr>
                <w:rFonts w:ascii="Courier New" w:hAnsi="Courier New" w:cs="Courier New"/>
                <w:bCs/>
                <w:color w:val="333333"/>
              </w:rPr>
            </w:pPr>
            <w:proofErr w:type="spellStart"/>
            <w:r>
              <w:rPr>
                <w:rFonts w:ascii="Courier New" w:hAnsi="Courier New" w:cs="Courier New"/>
                <w:lang w:eastAsia="zh-CN"/>
              </w:rPr>
              <w:t>nTNTAClist</w:t>
            </w:r>
            <w:proofErr w:type="spellEnd"/>
          </w:p>
        </w:tc>
        <w:tc>
          <w:tcPr>
            <w:tcW w:w="4602" w:type="dxa"/>
            <w:tcBorders>
              <w:top w:val="single" w:sz="4" w:space="0" w:color="auto"/>
              <w:left w:val="single" w:sz="4" w:space="0" w:color="auto"/>
              <w:bottom w:val="single" w:sz="4" w:space="0" w:color="auto"/>
              <w:right w:val="single" w:sz="4" w:space="0" w:color="auto"/>
            </w:tcBorders>
          </w:tcPr>
          <w:p w14:paraId="771137DD" w14:textId="77777777" w:rsidR="00A90148" w:rsidRPr="00A952F9" w:rsidRDefault="00A90148" w:rsidP="007A0F7F">
            <w:pPr>
              <w:pStyle w:val="TAL"/>
            </w:pPr>
            <w:r>
              <w:t>Condition:</w:t>
            </w:r>
            <w:r>
              <w:rPr>
                <w:rFonts w:hint="eastAsia"/>
                <w:lang w:eastAsia="zh-CN"/>
              </w:rPr>
              <w:t xml:space="preserve"> </w:t>
            </w:r>
            <w:r w:rsidRPr="000C5D1A">
              <w:rPr>
                <w:lang w:eastAsia="zh-CN"/>
              </w:rPr>
              <w:t>This field is only present in an NTN cell</w:t>
            </w:r>
            <w:r>
              <w:rPr>
                <w:rFonts w:hint="eastAsia"/>
                <w:lang w:eastAsia="zh-CN"/>
              </w:rPr>
              <w:t>.</w:t>
            </w:r>
          </w:p>
        </w:tc>
      </w:tr>
      <w:tr w:rsidR="00A90148" w:rsidRPr="00A952F9" w14:paraId="748C9257"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0D514F4C" w14:textId="77777777" w:rsidR="00A90148" w:rsidRPr="00A952F9" w:rsidRDefault="00A90148" w:rsidP="007A0F7F">
            <w:pPr>
              <w:pStyle w:val="TAL"/>
              <w:rPr>
                <w:rFonts w:ascii="Courier New" w:hAnsi="Courier New" w:cs="Courier New"/>
                <w:lang w:eastAsia="zh-CN"/>
              </w:rPr>
            </w:pPr>
            <w:proofErr w:type="spellStart"/>
            <w:r w:rsidRPr="00A952F9">
              <w:rPr>
                <w:rFonts w:ascii="Courier New" w:hAnsi="Courier New" w:cs="Courier New"/>
                <w:lang w:eastAsia="zh-CN"/>
              </w:rPr>
              <w:t>bSChannelBwUL</w:t>
            </w:r>
            <w:proofErr w:type="spellEnd"/>
          </w:p>
        </w:tc>
        <w:tc>
          <w:tcPr>
            <w:tcW w:w="4602" w:type="dxa"/>
            <w:tcBorders>
              <w:top w:val="single" w:sz="4" w:space="0" w:color="auto"/>
              <w:left w:val="single" w:sz="4" w:space="0" w:color="auto"/>
              <w:bottom w:val="single" w:sz="4" w:space="0" w:color="auto"/>
              <w:right w:val="single" w:sz="4" w:space="0" w:color="auto"/>
            </w:tcBorders>
            <w:hideMark/>
          </w:tcPr>
          <w:p w14:paraId="035BD1CF" w14:textId="77777777" w:rsidR="00A90148" w:rsidRPr="00A952F9" w:rsidRDefault="00A90148" w:rsidP="007A0F7F">
            <w:pPr>
              <w:pStyle w:val="TAL"/>
            </w:pPr>
            <w:r w:rsidRPr="00A952F9">
              <w:t>Condition: The cell has an uplink (FDD or TDD)</w:t>
            </w:r>
          </w:p>
        </w:tc>
      </w:tr>
      <w:tr w:rsidR="00A90148" w:rsidRPr="00A952F9" w14:paraId="5509CBAA"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4FD710E3" w14:textId="77777777" w:rsidR="00A90148" w:rsidRPr="00A952F9" w:rsidRDefault="00A90148" w:rsidP="007A0F7F">
            <w:pPr>
              <w:pStyle w:val="TAL"/>
              <w:rPr>
                <w:rFonts w:ascii="Courier New" w:hAnsi="Courier New" w:cs="Courier New"/>
                <w:lang w:eastAsia="zh-CN"/>
              </w:rPr>
            </w:pPr>
            <w:proofErr w:type="spellStart"/>
            <w:r w:rsidRPr="00A952F9">
              <w:rPr>
                <w:rFonts w:ascii="Courier New" w:hAnsi="Courier New" w:cs="Courier New"/>
                <w:lang w:eastAsia="zh-CN"/>
              </w:rPr>
              <w:t>bSChannelBwSUL</w:t>
            </w:r>
            <w:proofErr w:type="spellEnd"/>
          </w:p>
        </w:tc>
        <w:tc>
          <w:tcPr>
            <w:tcW w:w="4602" w:type="dxa"/>
            <w:tcBorders>
              <w:top w:val="single" w:sz="4" w:space="0" w:color="auto"/>
              <w:left w:val="single" w:sz="4" w:space="0" w:color="auto"/>
              <w:bottom w:val="single" w:sz="4" w:space="0" w:color="auto"/>
              <w:right w:val="single" w:sz="4" w:space="0" w:color="auto"/>
            </w:tcBorders>
            <w:hideMark/>
          </w:tcPr>
          <w:p w14:paraId="08AFA2EB" w14:textId="77777777" w:rsidR="00A90148" w:rsidRPr="00A952F9" w:rsidRDefault="00A90148" w:rsidP="007A0F7F">
            <w:pPr>
              <w:pStyle w:val="TAL"/>
            </w:pPr>
            <w:r w:rsidRPr="00A952F9">
              <w:t>Condition: The cell has a supplementary uplink</w:t>
            </w:r>
          </w:p>
        </w:tc>
      </w:tr>
      <w:tr w:rsidR="00A90148" w:rsidRPr="00A952F9" w14:paraId="38231E4A"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73D71EBB" w14:textId="77777777" w:rsidR="00A90148" w:rsidRPr="00A952F9" w:rsidRDefault="00A90148" w:rsidP="007A0F7F">
            <w:pPr>
              <w:pStyle w:val="TAL"/>
              <w:rPr>
                <w:rFonts w:ascii="Courier New" w:hAnsi="Courier New" w:cs="Courier New"/>
                <w:lang w:eastAsia="zh-CN"/>
              </w:rPr>
            </w:pPr>
            <w:proofErr w:type="spellStart"/>
            <w:r w:rsidRPr="00A952F9">
              <w:rPr>
                <w:rFonts w:ascii="Courier New" w:hAnsi="Courier New" w:cs="Courier New"/>
                <w:lang w:eastAsia="zh-CN"/>
              </w:rPr>
              <w:t>nRFrequencyRef</w:t>
            </w:r>
            <w:proofErr w:type="spellEnd"/>
          </w:p>
        </w:tc>
        <w:tc>
          <w:tcPr>
            <w:tcW w:w="4602" w:type="dxa"/>
            <w:tcBorders>
              <w:top w:val="single" w:sz="4" w:space="0" w:color="auto"/>
              <w:left w:val="single" w:sz="4" w:space="0" w:color="auto"/>
              <w:bottom w:val="single" w:sz="4" w:space="0" w:color="auto"/>
              <w:right w:val="single" w:sz="4" w:space="0" w:color="auto"/>
            </w:tcBorders>
            <w:hideMark/>
          </w:tcPr>
          <w:p w14:paraId="1EC2F44E" w14:textId="77777777" w:rsidR="00A90148" w:rsidRPr="00A952F9" w:rsidRDefault="00A90148" w:rsidP="007A0F7F">
            <w:pPr>
              <w:pStyle w:val="TAL"/>
            </w:pPr>
            <w:r w:rsidRPr="00A952F9">
              <w:t>Condition: Non-split deployment scenario is supported</w:t>
            </w:r>
          </w:p>
        </w:tc>
      </w:tr>
      <w:tr w:rsidR="00A90148" w:rsidRPr="00A952F9" w14:paraId="5AD4DF7E"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364DE170" w14:textId="77777777" w:rsidR="00A90148" w:rsidRPr="00A952F9" w:rsidRDefault="00A90148" w:rsidP="007A0F7F">
            <w:pPr>
              <w:pStyle w:val="TAL"/>
              <w:rPr>
                <w:rFonts w:ascii="Courier New" w:hAnsi="Courier New" w:cs="Courier New"/>
                <w:lang w:eastAsia="zh-CN"/>
              </w:rPr>
            </w:pPr>
            <w:proofErr w:type="spellStart"/>
            <w:r w:rsidRPr="00A952F9">
              <w:rPr>
                <w:rFonts w:ascii="Courier New" w:hAnsi="Courier New" w:cs="Courier New"/>
              </w:rPr>
              <w:t>ssbFrequency</w:t>
            </w:r>
            <w:proofErr w:type="spellEnd"/>
          </w:p>
        </w:tc>
        <w:tc>
          <w:tcPr>
            <w:tcW w:w="4602" w:type="dxa"/>
            <w:tcBorders>
              <w:top w:val="single" w:sz="4" w:space="0" w:color="auto"/>
              <w:left w:val="single" w:sz="4" w:space="0" w:color="auto"/>
              <w:bottom w:val="single" w:sz="4" w:space="0" w:color="auto"/>
              <w:right w:val="single" w:sz="4" w:space="0" w:color="auto"/>
            </w:tcBorders>
            <w:hideMark/>
          </w:tcPr>
          <w:p w14:paraId="64CE5662" w14:textId="77777777" w:rsidR="00A90148" w:rsidRPr="00A952F9" w:rsidRDefault="00A90148" w:rsidP="007A0F7F">
            <w:pPr>
              <w:pStyle w:val="TAL"/>
            </w:pPr>
            <w:r w:rsidRPr="00A952F9">
              <w:t xml:space="preserve">Condition: </w:t>
            </w:r>
            <w:proofErr w:type="spellStart"/>
            <w:r w:rsidRPr="00A952F9">
              <w:t>nRFrequencyRef</w:t>
            </w:r>
            <w:proofErr w:type="spellEnd"/>
            <w:r w:rsidRPr="00A952F9">
              <w:t xml:space="preserve"> is not used.</w:t>
            </w:r>
          </w:p>
        </w:tc>
      </w:tr>
      <w:tr w:rsidR="00A90148" w:rsidRPr="00A952F9" w14:paraId="28F8F9E6"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338EC236" w14:textId="77777777" w:rsidR="00A90148" w:rsidRPr="00A952F9" w:rsidRDefault="00A90148" w:rsidP="007A0F7F">
            <w:pPr>
              <w:pStyle w:val="TAL"/>
              <w:rPr>
                <w:rFonts w:ascii="Courier New" w:hAnsi="Courier New" w:cs="Courier New"/>
                <w:lang w:eastAsia="zh-CN"/>
              </w:rPr>
            </w:pPr>
            <w:proofErr w:type="spellStart"/>
            <w:r w:rsidRPr="00A952F9">
              <w:rPr>
                <w:rFonts w:ascii="Courier New" w:hAnsi="Courier New" w:cs="Courier New"/>
              </w:rPr>
              <w:t>ssbSubCarrierSpacing</w:t>
            </w:r>
            <w:proofErr w:type="spellEnd"/>
          </w:p>
        </w:tc>
        <w:tc>
          <w:tcPr>
            <w:tcW w:w="4602" w:type="dxa"/>
            <w:tcBorders>
              <w:top w:val="single" w:sz="4" w:space="0" w:color="auto"/>
              <w:left w:val="single" w:sz="4" w:space="0" w:color="auto"/>
              <w:bottom w:val="single" w:sz="4" w:space="0" w:color="auto"/>
              <w:right w:val="single" w:sz="4" w:space="0" w:color="auto"/>
            </w:tcBorders>
            <w:hideMark/>
          </w:tcPr>
          <w:p w14:paraId="06BD5881" w14:textId="77777777" w:rsidR="00A90148" w:rsidRPr="00A952F9" w:rsidRDefault="00A90148" w:rsidP="007A0F7F">
            <w:pPr>
              <w:pStyle w:val="TAL"/>
            </w:pPr>
            <w:r w:rsidRPr="00A952F9">
              <w:t xml:space="preserve">Condition: </w:t>
            </w:r>
            <w:proofErr w:type="spellStart"/>
            <w:r w:rsidRPr="00A952F9">
              <w:t>nRFrequencyRef</w:t>
            </w:r>
            <w:proofErr w:type="spellEnd"/>
            <w:r w:rsidRPr="00A952F9">
              <w:t xml:space="preserve"> is not used.</w:t>
            </w:r>
          </w:p>
        </w:tc>
      </w:tr>
      <w:tr w:rsidR="00A90148" w:rsidRPr="00A952F9" w14:paraId="6B6043EF"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7297A666" w14:textId="77777777" w:rsidR="00A90148" w:rsidRPr="00A952F9" w:rsidRDefault="00A90148" w:rsidP="007A0F7F">
            <w:pPr>
              <w:pStyle w:val="TAL"/>
              <w:rPr>
                <w:rFonts w:ascii="Courier New" w:hAnsi="Courier New" w:cs="Courier New"/>
              </w:rPr>
            </w:pPr>
            <w:proofErr w:type="spellStart"/>
            <w:r w:rsidRPr="00A952F9">
              <w:rPr>
                <w:rFonts w:ascii="Courier New" w:hAnsi="Courier New" w:cs="Courier New"/>
                <w:szCs w:val="18"/>
                <w:lang w:eastAsia="zh-CN"/>
              </w:rPr>
              <w:t>victimSetRef</w:t>
            </w:r>
            <w:proofErr w:type="spellEnd"/>
          </w:p>
        </w:tc>
        <w:tc>
          <w:tcPr>
            <w:tcW w:w="4602" w:type="dxa"/>
            <w:tcBorders>
              <w:top w:val="single" w:sz="4" w:space="0" w:color="auto"/>
              <w:left w:val="single" w:sz="4" w:space="0" w:color="auto"/>
              <w:bottom w:val="single" w:sz="4" w:space="0" w:color="auto"/>
              <w:right w:val="single" w:sz="4" w:space="0" w:color="auto"/>
            </w:tcBorders>
            <w:hideMark/>
          </w:tcPr>
          <w:p w14:paraId="3ED77996" w14:textId="77777777" w:rsidR="00A90148" w:rsidRPr="00A952F9" w:rsidRDefault="00A90148" w:rsidP="007A0F7F">
            <w:pPr>
              <w:pStyle w:val="TAL"/>
            </w:pPr>
            <w:r w:rsidRPr="00A952F9">
              <w:t>Condition: RIM feature is supported</w:t>
            </w:r>
          </w:p>
        </w:tc>
      </w:tr>
      <w:tr w:rsidR="00A90148" w:rsidRPr="00A952F9" w14:paraId="27F74367"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tcPr>
          <w:p w14:paraId="671B1CDC" w14:textId="77777777" w:rsidR="00A90148" w:rsidRPr="00A952F9" w:rsidRDefault="00A90148" w:rsidP="007A0F7F">
            <w:pPr>
              <w:pStyle w:val="TAL"/>
              <w:rPr>
                <w:rFonts w:ascii="Courier New" w:hAnsi="Courier New" w:cs="Courier New"/>
                <w:szCs w:val="18"/>
                <w:lang w:eastAsia="zh-CN"/>
              </w:rPr>
            </w:pPr>
            <w:proofErr w:type="spellStart"/>
            <w:r w:rsidRPr="00A952F9">
              <w:rPr>
                <w:rFonts w:ascii="Courier New" w:hAnsi="Courier New" w:cs="Courier New"/>
              </w:rPr>
              <w:t>bWPRef</w:t>
            </w:r>
            <w:proofErr w:type="spellEnd"/>
          </w:p>
        </w:tc>
        <w:tc>
          <w:tcPr>
            <w:tcW w:w="4602" w:type="dxa"/>
            <w:tcBorders>
              <w:top w:val="single" w:sz="4" w:space="0" w:color="auto"/>
              <w:left w:val="single" w:sz="4" w:space="0" w:color="auto"/>
              <w:bottom w:val="single" w:sz="4" w:space="0" w:color="auto"/>
              <w:right w:val="single" w:sz="4" w:space="0" w:color="auto"/>
            </w:tcBorders>
          </w:tcPr>
          <w:p w14:paraId="162F19A3" w14:textId="77777777" w:rsidR="00A90148" w:rsidRPr="00A952F9" w:rsidRDefault="00A90148" w:rsidP="007A0F7F">
            <w:pPr>
              <w:pStyle w:val="TAL"/>
            </w:pPr>
            <w:r w:rsidRPr="00A952F9">
              <w:t xml:space="preserve">Condition: </w:t>
            </w:r>
            <w:r w:rsidRPr="00A952F9">
              <w:rPr>
                <w:rFonts w:ascii="Courier New" w:hAnsi="Courier New" w:cs="Courier New"/>
              </w:rPr>
              <w:t>BWP</w:t>
            </w:r>
            <w:r w:rsidRPr="00A952F9">
              <w:t xml:space="preserve"> sets are not supported.</w:t>
            </w:r>
          </w:p>
        </w:tc>
      </w:tr>
      <w:tr w:rsidR="00A90148" w:rsidRPr="00A952F9" w14:paraId="2863E52A" w14:textId="77777777" w:rsidTr="007A0F7F">
        <w:trPr>
          <w:cantSplit/>
          <w:jc w:val="center"/>
        </w:trPr>
        <w:tc>
          <w:tcPr>
            <w:tcW w:w="4886" w:type="dxa"/>
            <w:tcBorders>
              <w:top w:val="single" w:sz="4" w:space="0" w:color="auto"/>
              <w:left w:val="single" w:sz="4" w:space="0" w:color="auto"/>
              <w:bottom w:val="single" w:sz="4" w:space="0" w:color="auto"/>
              <w:right w:val="single" w:sz="4" w:space="0" w:color="auto"/>
            </w:tcBorders>
          </w:tcPr>
          <w:p w14:paraId="53E1A14E" w14:textId="77777777" w:rsidR="00A90148" w:rsidRPr="00A952F9" w:rsidRDefault="00A90148" w:rsidP="007A0F7F">
            <w:pPr>
              <w:pStyle w:val="TAL"/>
              <w:rPr>
                <w:rFonts w:ascii="Courier New" w:hAnsi="Courier New" w:cs="Courier New"/>
                <w:szCs w:val="18"/>
                <w:lang w:eastAsia="zh-CN"/>
              </w:rPr>
            </w:pPr>
            <w:proofErr w:type="spellStart"/>
            <w:r w:rsidRPr="00A952F9">
              <w:rPr>
                <w:rFonts w:ascii="Courier New" w:hAnsi="Courier New" w:cs="Courier New"/>
              </w:rPr>
              <w:t>bWPSetRef</w:t>
            </w:r>
            <w:proofErr w:type="spellEnd"/>
          </w:p>
        </w:tc>
        <w:tc>
          <w:tcPr>
            <w:tcW w:w="4602" w:type="dxa"/>
            <w:tcBorders>
              <w:top w:val="single" w:sz="4" w:space="0" w:color="auto"/>
              <w:left w:val="single" w:sz="4" w:space="0" w:color="auto"/>
              <w:bottom w:val="single" w:sz="4" w:space="0" w:color="auto"/>
              <w:right w:val="single" w:sz="4" w:space="0" w:color="auto"/>
            </w:tcBorders>
          </w:tcPr>
          <w:p w14:paraId="11F613D7" w14:textId="77777777" w:rsidR="00A90148" w:rsidRPr="00A952F9" w:rsidRDefault="00A90148" w:rsidP="007A0F7F">
            <w:pPr>
              <w:pStyle w:val="TAL"/>
            </w:pPr>
            <w:r w:rsidRPr="00A952F9">
              <w:t xml:space="preserve">Condition: </w:t>
            </w:r>
            <w:r w:rsidRPr="00A952F9">
              <w:rPr>
                <w:rFonts w:ascii="Courier New" w:hAnsi="Courier New" w:cs="Courier New"/>
              </w:rPr>
              <w:t>BWP</w:t>
            </w:r>
            <w:r w:rsidRPr="00A952F9">
              <w:t xml:space="preserve"> sets are supported.</w:t>
            </w:r>
          </w:p>
        </w:tc>
      </w:tr>
      <w:tr w:rsidR="00A90148" w:rsidRPr="00A952F9" w14:paraId="6396AB13" w14:textId="77777777" w:rsidTr="007A0F7F">
        <w:trPr>
          <w:cantSplit/>
          <w:jc w:val="center"/>
          <w:ins w:id="55" w:author="Huawei" w:date="2026-01-27T15:26:00Z"/>
        </w:trPr>
        <w:tc>
          <w:tcPr>
            <w:tcW w:w="4886" w:type="dxa"/>
            <w:tcBorders>
              <w:top w:val="single" w:sz="4" w:space="0" w:color="auto"/>
              <w:left w:val="single" w:sz="4" w:space="0" w:color="auto"/>
              <w:bottom w:val="single" w:sz="4" w:space="0" w:color="auto"/>
              <w:right w:val="single" w:sz="4" w:space="0" w:color="auto"/>
            </w:tcBorders>
          </w:tcPr>
          <w:p w14:paraId="0A6E5EBE" w14:textId="71974727" w:rsidR="00A90148" w:rsidRPr="00A952F9" w:rsidRDefault="001963CD" w:rsidP="007A0F7F">
            <w:pPr>
              <w:pStyle w:val="TAL"/>
              <w:rPr>
                <w:ins w:id="56" w:author="Huawei" w:date="2026-01-27T15:26:00Z"/>
                <w:rFonts w:ascii="Courier New" w:hAnsi="Courier New" w:cs="Courier New"/>
              </w:rPr>
            </w:pPr>
            <w:ins w:id="57" w:author="Huawei-d1" w:date="2026-02-11T20:15:00Z">
              <w:r>
                <w:rPr>
                  <w:rFonts w:ascii="Courier New" w:hAnsi="Courier New" w:cs="Courier New"/>
                  <w:szCs w:val="18"/>
                  <w:lang w:val="fr-FR" w:eastAsia="zh-CN"/>
                </w:rPr>
                <w:t>c</w:t>
              </w:r>
              <w:r w:rsidRPr="00DA6999">
                <w:rPr>
                  <w:rFonts w:ascii="Courier New" w:hAnsi="Courier New" w:cs="Courier New"/>
                  <w:szCs w:val="18"/>
                  <w:lang w:val="fr-FR" w:eastAsia="zh-CN"/>
                </w:rPr>
                <w:t>arrierAggregation</w:t>
              </w:r>
              <w:r>
                <w:rPr>
                  <w:rFonts w:ascii="Courier New" w:hAnsi="Courier New" w:cs="Courier New"/>
                  <w:szCs w:val="18"/>
                  <w:lang w:val="fr-FR" w:eastAsia="zh-CN"/>
                </w:rPr>
                <w:t>Switch</w:t>
              </w:r>
            </w:ins>
            <w:ins w:id="58" w:author="Huawei" w:date="2026-01-27T15:27:00Z">
              <w:del w:id="59" w:author="Huawei-d1" w:date="2026-02-11T20:15:00Z">
                <w:r w:rsidR="00A90148" w:rsidDel="001963CD">
                  <w:rPr>
                    <w:rFonts w:ascii="Courier New" w:hAnsi="Courier New" w:cs="Courier New" w:hint="eastAsia"/>
                    <w:bCs/>
                    <w:color w:val="333333"/>
                    <w:lang w:eastAsia="zh-CN"/>
                  </w:rPr>
                  <w:delText>c</w:delText>
                </w:r>
                <w:r w:rsidR="00A90148" w:rsidDel="001963CD">
                  <w:rPr>
                    <w:rFonts w:ascii="Courier New" w:hAnsi="Courier New" w:cs="Courier New"/>
                    <w:bCs/>
                    <w:color w:val="333333"/>
                    <w:lang w:eastAsia="zh-CN"/>
                  </w:rPr>
                  <w:delText>AConfiguration</w:delText>
                </w:r>
              </w:del>
            </w:ins>
          </w:p>
        </w:tc>
        <w:tc>
          <w:tcPr>
            <w:tcW w:w="4602" w:type="dxa"/>
            <w:tcBorders>
              <w:top w:val="single" w:sz="4" w:space="0" w:color="auto"/>
              <w:left w:val="single" w:sz="4" w:space="0" w:color="auto"/>
              <w:bottom w:val="single" w:sz="4" w:space="0" w:color="auto"/>
              <w:right w:val="single" w:sz="4" w:space="0" w:color="auto"/>
            </w:tcBorders>
          </w:tcPr>
          <w:p w14:paraId="473551F9" w14:textId="71FED5A9" w:rsidR="00A90148" w:rsidRPr="00A952F9" w:rsidRDefault="00A90148" w:rsidP="007A0F7F">
            <w:pPr>
              <w:pStyle w:val="TAL"/>
              <w:rPr>
                <w:ins w:id="60" w:author="Huawei" w:date="2026-01-27T15:26:00Z"/>
              </w:rPr>
            </w:pPr>
            <w:ins w:id="61" w:author="Huawei" w:date="2026-01-27T15:26:00Z">
              <w:r>
                <w:rPr>
                  <w:rFonts w:cs="Arial"/>
                  <w:lang w:val="fr-FR" w:eastAsia="fr-FR"/>
                </w:rPr>
                <w:t xml:space="preserve">Condition: </w:t>
              </w:r>
              <w:r w:rsidRPr="00CE3B75">
                <w:rPr>
                  <w:kern w:val="2"/>
                </w:rPr>
                <w:t>Carrier Aggregation</w:t>
              </w:r>
              <w:r>
                <w:rPr>
                  <w:rFonts w:cs="Arial"/>
                  <w:lang w:val="fr-FR" w:eastAsia="fr-FR"/>
                </w:rPr>
                <w:t xml:space="preserve"> feature is supported</w:t>
              </w:r>
            </w:ins>
          </w:p>
        </w:tc>
      </w:tr>
    </w:tbl>
    <w:p w14:paraId="1B5B4FBB" w14:textId="77777777" w:rsidR="00A90148" w:rsidRPr="00A952F9" w:rsidRDefault="00A90148" w:rsidP="00A90148">
      <w:pPr>
        <w:rPr>
          <w:lang w:eastAsia="zh-CN"/>
        </w:rPr>
      </w:pPr>
      <w:bookmarkStart w:id="62" w:name="_Toc59182452"/>
      <w:bookmarkStart w:id="63" w:name="_Toc59183918"/>
      <w:bookmarkStart w:id="64" w:name="_Toc59194853"/>
      <w:bookmarkStart w:id="65" w:name="_Toc59439279"/>
      <w:bookmarkStart w:id="66" w:name="_Toc67989702"/>
    </w:p>
    <w:p w14:paraId="190E79C0" w14:textId="77777777" w:rsidR="00A90148" w:rsidRPr="00A952F9" w:rsidRDefault="00A90148" w:rsidP="00A90148">
      <w:pPr>
        <w:pStyle w:val="40"/>
      </w:pPr>
      <w:bookmarkStart w:id="67" w:name="_CR4_3_5_4"/>
      <w:bookmarkStart w:id="68" w:name="_Toc219491981"/>
      <w:bookmarkEnd w:id="67"/>
      <w:r w:rsidRPr="00A952F9">
        <w:rPr>
          <w:lang w:eastAsia="zh-CN"/>
        </w:rPr>
        <w:t>4</w:t>
      </w:r>
      <w:r w:rsidRPr="00A952F9">
        <w:t>.3.5.4</w:t>
      </w:r>
      <w:r w:rsidRPr="00A952F9">
        <w:tab/>
        <w:t>Notifications</w:t>
      </w:r>
      <w:bookmarkEnd w:id="62"/>
      <w:bookmarkEnd w:id="63"/>
      <w:bookmarkEnd w:id="64"/>
      <w:bookmarkEnd w:id="65"/>
      <w:bookmarkEnd w:id="66"/>
      <w:bookmarkEnd w:id="68"/>
    </w:p>
    <w:p w14:paraId="5B6172CC" w14:textId="77777777" w:rsidR="00A90148" w:rsidRPr="00A952F9" w:rsidRDefault="00A90148" w:rsidP="00A90148">
      <w:pPr>
        <w:rPr>
          <w:lang w:eastAsia="zh-CN"/>
        </w:rPr>
      </w:pPr>
      <w:r w:rsidRPr="00A952F9">
        <w:t xml:space="preserve">The common notifications defined in subclause </w:t>
      </w:r>
      <w:r w:rsidRPr="00A952F9">
        <w:rPr>
          <w:lang w:eastAsia="zh-CN"/>
        </w:rPr>
        <w:t>4.5</w:t>
      </w:r>
      <w:r w:rsidRPr="00A952F9">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90148" w:rsidRPr="005403B3" w14:paraId="3205DEE2" w14:textId="77777777" w:rsidTr="007A0F7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0A8E66" w14:textId="77777777" w:rsidR="00A90148" w:rsidRPr="005403B3" w:rsidRDefault="00A90148" w:rsidP="007A0F7F">
            <w:pPr>
              <w:jc w:val="center"/>
              <w:rPr>
                <w:rFonts w:ascii="Arial" w:hAnsi="Arial" w:cs="Arial"/>
                <w:b/>
                <w:bCs/>
                <w:sz w:val="28"/>
                <w:szCs w:val="28"/>
              </w:rPr>
            </w:pPr>
            <w:r>
              <w:rPr>
                <w:rFonts w:ascii="Arial" w:hAnsi="Arial" w:cs="Arial"/>
                <w:b/>
                <w:bCs/>
                <w:sz w:val="28"/>
                <w:szCs w:val="28"/>
                <w:lang w:eastAsia="zh-CN"/>
              </w:rPr>
              <w:t>Next</w:t>
            </w:r>
            <w:r w:rsidRPr="005403B3">
              <w:rPr>
                <w:rFonts w:ascii="Arial" w:hAnsi="Arial" w:cs="Arial"/>
                <w:b/>
                <w:bCs/>
                <w:sz w:val="28"/>
                <w:szCs w:val="28"/>
                <w:lang w:eastAsia="zh-CN"/>
              </w:rPr>
              <w:t xml:space="preserve"> Change</w:t>
            </w:r>
          </w:p>
        </w:tc>
      </w:tr>
    </w:tbl>
    <w:p w14:paraId="2F3AD6F6" w14:textId="5C4E52AE" w:rsidR="007A0F7F" w:rsidRPr="00A952F9" w:rsidDel="001963CD" w:rsidRDefault="007A0F7F" w:rsidP="007A0F7F">
      <w:pPr>
        <w:pStyle w:val="30"/>
        <w:rPr>
          <w:ins w:id="69" w:author="Huawei" w:date="2026-01-27T15:27:00Z"/>
          <w:del w:id="70" w:author="Huawei-d1" w:date="2026-02-11T20:15:00Z"/>
          <w:lang w:eastAsia="zh-CN"/>
        </w:rPr>
      </w:pPr>
      <w:ins w:id="71" w:author="Huawei" w:date="2026-01-27T15:27:00Z">
        <w:del w:id="72" w:author="Huawei-d1" w:date="2026-02-11T20:15:00Z">
          <w:r w:rsidRPr="00A952F9" w:rsidDel="001963CD">
            <w:rPr>
              <w:lang w:eastAsia="zh-CN"/>
            </w:rPr>
            <w:delText>4.3.</w:delText>
          </w:r>
        </w:del>
      </w:ins>
      <w:ins w:id="73" w:author="Huawei" w:date="2026-01-27T15:28:00Z">
        <w:del w:id="74" w:author="Huawei-d1" w:date="2026-02-11T20:15:00Z">
          <w:r w:rsidDel="001963CD">
            <w:rPr>
              <w:lang w:eastAsia="zh-CN"/>
            </w:rPr>
            <w:delText>X</w:delText>
          </w:r>
        </w:del>
      </w:ins>
      <w:ins w:id="75" w:author="Huawei" w:date="2026-01-27T15:27:00Z">
        <w:del w:id="76" w:author="Huawei-d1" w:date="2026-02-11T20:15:00Z">
          <w:r w:rsidRPr="00A952F9" w:rsidDel="001963CD">
            <w:rPr>
              <w:lang w:eastAsia="zh-CN"/>
            </w:rPr>
            <w:tab/>
          </w:r>
        </w:del>
      </w:ins>
      <w:ins w:id="77" w:author="Huawei" w:date="2026-01-28T08:36:00Z">
        <w:del w:id="78" w:author="Huawei-d1" w:date="2026-02-11T20:15:00Z">
          <w:r w:rsidR="00043EF2" w:rsidDel="001963CD">
            <w:rPr>
              <w:rFonts w:ascii="Courier New" w:hAnsi="Courier New" w:cs="Courier New" w:hint="eastAsia"/>
              <w:bCs/>
              <w:color w:val="333333"/>
              <w:lang w:eastAsia="zh-CN"/>
            </w:rPr>
            <w:delText>CA</w:delText>
          </w:r>
        </w:del>
      </w:ins>
      <w:ins w:id="79" w:author="Huawei" w:date="2026-01-27T15:28:00Z">
        <w:del w:id="80" w:author="Huawei-d1" w:date="2026-02-11T20:15:00Z">
          <w:r w:rsidDel="001963CD">
            <w:rPr>
              <w:rFonts w:ascii="Courier New" w:hAnsi="Courier New" w:cs="Courier New"/>
              <w:bCs/>
              <w:color w:val="333333"/>
              <w:lang w:eastAsia="zh-CN"/>
            </w:rPr>
            <w:delText xml:space="preserve">Configuration </w:delText>
          </w:r>
          <w:r w:rsidRPr="005B429A" w:rsidDel="001963CD">
            <w:rPr>
              <w:rFonts w:ascii="Courier New" w:hAnsi="Courier New" w:cs="Courier New"/>
            </w:rPr>
            <w:delText>&lt;&lt;dataType&gt;&gt;</w:delText>
          </w:r>
        </w:del>
      </w:ins>
    </w:p>
    <w:p w14:paraId="7F555F8C" w14:textId="5110CF55" w:rsidR="007A0F7F" w:rsidRPr="00A952F9" w:rsidDel="001963CD" w:rsidRDefault="007A0F7F" w:rsidP="007A0F7F">
      <w:pPr>
        <w:pStyle w:val="40"/>
        <w:rPr>
          <w:ins w:id="81" w:author="Huawei" w:date="2026-01-27T15:27:00Z"/>
          <w:del w:id="82" w:author="Huawei-d1" w:date="2026-02-11T20:15:00Z"/>
        </w:rPr>
      </w:pPr>
      <w:ins w:id="83" w:author="Huawei" w:date="2026-01-27T15:27:00Z">
        <w:del w:id="84" w:author="Huawei-d1" w:date="2026-02-11T20:15:00Z">
          <w:r w:rsidRPr="00A952F9" w:rsidDel="001963CD">
            <w:rPr>
              <w:lang w:eastAsia="zh-CN"/>
            </w:rPr>
            <w:delText>4</w:delText>
          </w:r>
          <w:r w:rsidRPr="00A952F9" w:rsidDel="001963CD">
            <w:delText>.3.</w:delText>
          </w:r>
        </w:del>
      </w:ins>
      <w:ins w:id="85" w:author="Huawei" w:date="2026-01-27T15:28:00Z">
        <w:del w:id="86" w:author="Huawei-d1" w:date="2026-02-11T20:15:00Z">
          <w:r w:rsidDel="001963CD">
            <w:delText>X</w:delText>
          </w:r>
        </w:del>
      </w:ins>
      <w:ins w:id="87" w:author="Huawei" w:date="2026-01-27T15:27:00Z">
        <w:del w:id="88" w:author="Huawei-d1" w:date="2026-02-11T20:15:00Z">
          <w:r w:rsidRPr="00A952F9" w:rsidDel="001963CD">
            <w:delText>.1</w:delText>
          </w:r>
          <w:r w:rsidRPr="00A952F9" w:rsidDel="001963CD">
            <w:tab/>
            <w:delText>Definition</w:delText>
          </w:r>
        </w:del>
      </w:ins>
    </w:p>
    <w:p w14:paraId="093F894E" w14:textId="4318E2D9" w:rsidR="007A0F7F" w:rsidRPr="00A952F9" w:rsidDel="001963CD" w:rsidRDefault="007A0F7F" w:rsidP="007A0F7F">
      <w:pPr>
        <w:rPr>
          <w:ins w:id="89" w:author="Huawei" w:date="2026-01-27T15:27:00Z"/>
          <w:del w:id="90" w:author="Huawei-d1" w:date="2026-02-11T20:15:00Z"/>
        </w:rPr>
      </w:pPr>
      <w:ins w:id="91" w:author="Huawei" w:date="2026-01-27T15:27:00Z">
        <w:del w:id="92" w:author="Huawei-d1" w:date="2026-02-11T20:15:00Z">
          <w:r w:rsidRPr="00A952F9" w:rsidDel="001963CD">
            <w:delText xml:space="preserve">This IOC represents the part of NR cell information that describes the specific resources instances. </w:delText>
          </w:r>
        </w:del>
      </w:ins>
    </w:p>
    <w:p w14:paraId="6D87BAF3" w14:textId="19157983" w:rsidR="007A0F7F" w:rsidDel="001963CD" w:rsidRDefault="007A0F7F" w:rsidP="007A0F7F">
      <w:pPr>
        <w:pStyle w:val="40"/>
        <w:rPr>
          <w:ins w:id="93" w:author="Huawei" w:date="2026-01-27T15:28:00Z"/>
          <w:del w:id="94" w:author="Huawei-d1" w:date="2026-02-11T20:15:00Z"/>
          <w:lang w:val="fr-FR"/>
        </w:rPr>
      </w:pPr>
      <w:bookmarkStart w:id="95" w:name="_Toc210131534"/>
      <w:ins w:id="96" w:author="Huawei" w:date="2026-01-27T15:28:00Z">
        <w:del w:id="97" w:author="Huawei-d1" w:date="2026-02-11T20:15:00Z">
          <w:r w:rsidDel="001963CD">
            <w:rPr>
              <w:lang w:val="fr-FR"/>
            </w:rPr>
            <w:delText>4.3.X.2</w:delText>
          </w:r>
          <w:r w:rsidDel="001963CD">
            <w:rPr>
              <w:lang w:val="fr-FR"/>
            </w:rPr>
            <w:tab/>
            <w:delText>Attributes</w:delText>
          </w:r>
          <w:bookmarkEnd w:id="95"/>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34"/>
        <w:gridCol w:w="386"/>
        <w:gridCol w:w="1155"/>
        <w:gridCol w:w="1155"/>
        <w:gridCol w:w="1155"/>
        <w:gridCol w:w="1144"/>
      </w:tblGrid>
      <w:tr w:rsidR="007A0F7F" w:rsidDel="001963CD" w14:paraId="32CED7D7" w14:textId="74B64840" w:rsidTr="001E1ACB">
        <w:trPr>
          <w:cantSplit/>
          <w:jc w:val="center"/>
          <w:ins w:id="98" w:author="Huawei" w:date="2026-01-27T15:28:00Z"/>
          <w:del w:id="99" w:author="Huawei-d1" w:date="2026-02-11T20:15:00Z"/>
        </w:trPr>
        <w:tc>
          <w:tcPr>
            <w:tcW w:w="2406" w:type="pct"/>
            <w:shd w:val="clear" w:color="auto" w:fill="BFBFBF"/>
            <w:noWrap/>
            <w:vAlign w:val="center"/>
            <w:hideMark/>
          </w:tcPr>
          <w:p w14:paraId="0B1C004E" w14:textId="151BE5AC" w:rsidR="007A0F7F" w:rsidDel="001963CD" w:rsidRDefault="007A0F7F" w:rsidP="007A0F7F">
            <w:pPr>
              <w:pStyle w:val="TAH"/>
              <w:rPr>
                <w:ins w:id="100" w:author="Huawei" w:date="2026-01-27T15:28:00Z"/>
                <w:del w:id="101" w:author="Huawei-d1" w:date="2026-02-11T20:15:00Z"/>
              </w:rPr>
            </w:pPr>
            <w:ins w:id="102" w:author="Huawei" w:date="2026-01-27T15:28:00Z">
              <w:del w:id="103" w:author="Huawei-d1" w:date="2026-02-11T20:15:00Z">
                <w:r w:rsidDel="001963CD">
                  <w:delText>Attribute name</w:delText>
                </w:r>
              </w:del>
            </w:ins>
          </w:p>
        </w:tc>
        <w:tc>
          <w:tcPr>
            <w:tcW w:w="200" w:type="pct"/>
            <w:shd w:val="clear" w:color="auto" w:fill="BFBFBF"/>
            <w:noWrap/>
            <w:vAlign w:val="center"/>
            <w:hideMark/>
          </w:tcPr>
          <w:p w14:paraId="4C4465E9" w14:textId="3313DCCF" w:rsidR="007A0F7F" w:rsidDel="001963CD" w:rsidRDefault="007A0F7F" w:rsidP="007A0F7F">
            <w:pPr>
              <w:pStyle w:val="TAH"/>
              <w:rPr>
                <w:ins w:id="104" w:author="Huawei" w:date="2026-01-27T15:28:00Z"/>
                <w:del w:id="105" w:author="Huawei-d1" w:date="2026-02-11T20:15:00Z"/>
              </w:rPr>
            </w:pPr>
            <w:ins w:id="106" w:author="Huawei" w:date="2026-01-27T15:28:00Z">
              <w:del w:id="107" w:author="Huawei-d1" w:date="2026-02-11T20:15:00Z">
                <w:r w:rsidDel="001963CD">
                  <w:delText>S</w:delText>
                </w:r>
              </w:del>
            </w:ins>
          </w:p>
        </w:tc>
        <w:tc>
          <w:tcPr>
            <w:tcW w:w="600" w:type="pct"/>
            <w:shd w:val="clear" w:color="auto" w:fill="BFBFBF"/>
            <w:noWrap/>
            <w:vAlign w:val="center"/>
            <w:hideMark/>
          </w:tcPr>
          <w:p w14:paraId="7706709C" w14:textId="63C03FF4" w:rsidR="007A0F7F" w:rsidDel="001963CD" w:rsidRDefault="007A0F7F" w:rsidP="007A0F7F">
            <w:pPr>
              <w:pStyle w:val="TAH"/>
              <w:rPr>
                <w:ins w:id="108" w:author="Huawei" w:date="2026-01-27T15:28:00Z"/>
                <w:del w:id="109" w:author="Huawei-d1" w:date="2026-02-11T20:15:00Z"/>
              </w:rPr>
            </w:pPr>
            <w:ins w:id="110" w:author="Huawei" w:date="2026-01-27T15:28:00Z">
              <w:del w:id="111" w:author="Huawei-d1" w:date="2026-02-11T20:15:00Z">
                <w:r w:rsidDel="001963CD">
                  <w:delText>isReadable</w:delText>
                </w:r>
              </w:del>
            </w:ins>
          </w:p>
        </w:tc>
        <w:tc>
          <w:tcPr>
            <w:tcW w:w="600" w:type="pct"/>
            <w:shd w:val="clear" w:color="auto" w:fill="BFBFBF"/>
            <w:noWrap/>
            <w:vAlign w:val="center"/>
            <w:hideMark/>
          </w:tcPr>
          <w:p w14:paraId="4D1B1020" w14:textId="132F1A44" w:rsidR="007A0F7F" w:rsidDel="001963CD" w:rsidRDefault="007A0F7F" w:rsidP="007A0F7F">
            <w:pPr>
              <w:pStyle w:val="TAH"/>
              <w:rPr>
                <w:ins w:id="112" w:author="Huawei" w:date="2026-01-27T15:28:00Z"/>
                <w:del w:id="113" w:author="Huawei-d1" w:date="2026-02-11T20:15:00Z"/>
              </w:rPr>
            </w:pPr>
            <w:ins w:id="114" w:author="Huawei" w:date="2026-01-27T15:28:00Z">
              <w:del w:id="115" w:author="Huawei-d1" w:date="2026-02-11T20:15:00Z">
                <w:r w:rsidDel="001963CD">
                  <w:delText>isWritable</w:delText>
                </w:r>
              </w:del>
            </w:ins>
          </w:p>
        </w:tc>
        <w:tc>
          <w:tcPr>
            <w:tcW w:w="600" w:type="pct"/>
            <w:shd w:val="clear" w:color="auto" w:fill="BFBFBF"/>
            <w:noWrap/>
            <w:vAlign w:val="center"/>
            <w:hideMark/>
          </w:tcPr>
          <w:p w14:paraId="2246746B" w14:textId="12EBA596" w:rsidR="007A0F7F" w:rsidDel="001963CD" w:rsidRDefault="007A0F7F" w:rsidP="007A0F7F">
            <w:pPr>
              <w:pStyle w:val="TAH"/>
              <w:rPr>
                <w:ins w:id="116" w:author="Huawei" w:date="2026-01-27T15:28:00Z"/>
                <w:del w:id="117" w:author="Huawei-d1" w:date="2026-02-11T20:15:00Z"/>
              </w:rPr>
            </w:pPr>
            <w:ins w:id="118" w:author="Huawei" w:date="2026-01-27T15:28:00Z">
              <w:del w:id="119" w:author="Huawei-d1" w:date="2026-02-11T20:15:00Z">
                <w:r w:rsidDel="001963CD">
                  <w:rPr>
                    <w:rFonts w:cs="Arial"/>
                    <w:bCs/>
                    <w:szCs w:val="18"/>
                  </w:rPr>
                  <w:delText>isInvariant</w:delText>
                </w:r>
              </w:del>
            </w:ins>
          </w:p>
        </w:tc>
        <w:tc>
          <w:tcPr>
            <w:tcW w:w="594" w:type="pct"/>
            <w:shd w:val="clear" w:color="auto" w:fill="BFBFBF"/>
            <w:noWrap/>
            <w:vAlign w:val="center"/>
            <w:hideMark/>
          </w:tcPr>
          <w:p w14:paraId="03ECE9B8" w14:textId="20122F88" w:rsidR="007A0F7F" w:rsidDel="001963CD" w:rsidRDefault="007A0F7F" w:rsidP="007A0F7F">
            <w:pPr>
              <w:pStyle w:val="TAH"/>
              <w:rPr>
                <w:ins w:id="120" w:author="Huawei" w:date="2026-01-27T15:28:00Z"/>
                <w:del w:id="121" w:author="Huawei-d1" w:date="2026-02-11T20:15:00Z"/>
              </w:rPr>
            </w:pPr>
            <w:ins w:id="122" w:author="Huawei" w:date="2026-01-27T15:28:00Z">
              <w:del w:id="123" w:author="Huawei-d1" w:date="2026-02-11T20:15:00Z">
                <w:r w:rsidDel="001963CD">
                  <w:delText>isNotifyable</w:delText>
                </w:r>
              </w:del>
            </w:ins>
          </w:p>
        </w:tc>
      </w:tr>
      <w:tr w:rsidR="00043EF2" w:rsidDel="001963CD" w14:paraId="4BE07772" w14:textId="4886E2F6" w:rsidTr="001E1ACB">
        <w:trPr>
          <w:cantSplit/>
          <w:jc w:val="center"/>
          <w:ins w:id="124" w:author="Huawei" w:date="2026-01-28T08:36:00Z"/>
          <w:del w:id="125" w:author="Huawei-d1" w:date="2026-02-11T20:15:00Z"/>
        </w:trPr>
        <w:tc>
          <w:tcPr>
            <w:tcW w:w="2406" w:type="pct"/>
            <w:noWrap/>
          </w:tcPr>
          <w:p w14:paraId="42B0B914" w14:textId="5C4F0F64" w:rsidR="00043EF2" w:rsidDel="001963CD" w:rsidRDefault="00043EF2" w:rsidP="00043EF2">
            <w:pPr>
              <w:pStyle w:val="TAL"/>
              <w:rPr>
                <w:ins w:id="126" w:author="Huawei" w:date="2026-01-28T08:36:00Z"/>
                <w:del w:id="127" w:author="Huawei-d1" w:date="2026-02-11T20:15:00Z"/>
                <w:rFonts w:ascii="Courier New" w:hAnsi="Courier New" w:cs="Courier New"/>
                <w:color w:val="000000"/>
              </w:rPr>
            </w:pPr>
            <w:ins w:id="128" w:author="Huawei" w:date="2026-01-28T08:36:00Z">
              <w:del w:id="129" w:author="Huawei-d1" w:date="2026-02-11T20:15:00Z">
                <w:r w:rsidDel="001963CD">
                  <w:rPr>
                    <w:rFonts w:ascii="Courier New" w:hAnsi="Courier New" w:cs="Courier New"/>
                    <w:szCs w:val="18"/>
                    <w:lang w:val="fr-FR" w:eastAsia="zh-CN"/>
                  </w:rPr>
                  <w:delText>c</w:delText>
                </w:r>
                <w:r w:rsidRPr="00DA6999" w:rsidDel="001963CD">
                  <w:rPr>
                    <w:rFonts w:ascii="Courier New" w:hAnsi="Courier New" w:cs="Courier New"/>
                    <w:szCs w:val="18"/>
                    <w:lang w:val="fr-FR" w:eastAsia="zh-CN"/>
                  </w:rPr>
                  <w:delText>arrierAggregation</w:delText>
                </w:r>
                <w:r w:rsidDel="001963CD">
                  <w:rPr>
                    <w:rFonts w:ascii="Courier New" w:hAnsi="Courier New" w:cs="Courier New"/>
                    <w:szCs w:val="18"/>
                    <w:lang w:val="fr-FR" w:eastAsia="zh-CN"/>
                  </w:rPr>
                  <w:delText>Switch</w:delText>
                </w:r>
              </w:del>
            </w:ins>
          </w:p>
        </w:tc>
        <w:tc>
          <w:tcPr>
            <w:tcW w:w="200" w:type="pct"/>
            <w:noWrap/>
          </w:tcPr>
          <w:p w14:paraId="10B91DC5" w14:textId="22B75EA7" w:rsidR="00043EF2" w:rsidDel="001963CD" w:rsidRDefault="00043EF2" w:rsidP="00043EF2">
            <w:pPr>
              <w:pStyle w:val="TAL"/>
              <w:jc w:val="center"/>
              <w:rPr>
                <w:ins w:id="130" w:author="Huawei" w:date="2026-01-28T08:36:00Z"/>
                <w:del w:id="131" w:author="Huawei-d1" w:date="2026-02-11T20:15:00Z"/>
              </w:rPr>
            </w:pPr>
            <w:ins w:id="132" w:author="Huawei" w:date="2026-01-28T08:36:00Z">
              <w:del w:id="133" w:author="Huawei-d1" w:date="2026-02-11T20:15:00Z">
                <w:r w:rsidDel="001963CD">
                  <w:rPr>
                    <w:rFonts w:cs="Arial"/>
                    <w:lang w:val="fr-FR" w:eastAsia="zh-CN"/>
                  </w:rPr>
                  <w:delText>M</w:delText>
                </w:r>
              </w:del>
            </w:ins>
          </w:p>
        </w:tc>
        <w:tc>
          <w:tcPr>
            <w:tcW w:w="600" w:type="pct"/>
            <w:noWrap/>
          </w:tcPr>
          <w:p w14:paraId="28B7B874" w14:textId="580C22BB" w:rsidR="00043EF2" w:rsidDel="001963CD" w:rsidRDefault="00043EF2" w:rsidP="00043EF2">
            <w:pPr>
              <w:pStyle w:val="TAL"/>
              <w:jc w:val="center"/>
              <w:rPr>
                <w:ins w:id="134" w:author="Huawei" w:date="2026-01-28T08:36:00Z"/>
                <w:del w:id="135" w:author="Huawei-d1" w:date="2026-02-11T20:15:00Z"/>
              </w:rPr>
            </w:pPr>
            <w:ins w:id="136" w:author="Huawei" w:date="2026-01-28T08:36:00Z">
              <w:del w:id="137" w:author="Huawei-d1" w:date="2026-02-11T20:15:00Z">
                <w:r w:rsidDel="001963CD">
                  <w:rPr>
                    <w:rFonts w:cs="Arial"/>
                    <w:lang w:val="fr-FR" w:eastAsia="fr-FR"/>
                  </w:rPr>
                  <w:delText>T</w:delText>
                </w:r>
              </w:del>
            </w:ins>
          </w:p>
        </w:tc>
        <w:tc>
          <w:tcPr>
            <w:tcW w:w="600" w:type="pct"/>
            <w:noWrap/>
          </w:tcPr>
          <w:p w14:paraId="2B2C0239" w14:textId="7F312D6D" w:rsidR="00043EF2" w:rsidDel="001963CD" w:rsidRDefault="00043EF2" w:rsidP="00043EF2">
            <w:pPr>
              <w:pStyle w:val="TAL"/>
              <w:jc w:val="center"/>
              <w:rPr>
                <w:ins w:id="138" w:author="Huawei" w:date="2026-01-28T08:36:00Z"/>
                <w:del w:id="139" w:author="Huawei-d1" w:date="2026-02-11T20:15:00Z"/>
              </w:rPr>
            </w:pPr>
            <w:ins w:id="140" w:author="Huawei" w:date="2026-01-28T08:36:00Z">
              <w:del w:id="141" w:author="Huawei-d1" w:date="2026-02-11T20:15:00Z">
                <w:r w:rsidDel="001963CD">
                  <w:rPr>
                    <w:rFonts w:cs="Arial"/>
                    <w:lang w:val="fr-FR" w:eastAsia="zh-CN"/>
                  </w:rPr>
                  <w:delText>T</w:delText>
                </w:r>
              </w:del>
            </w:ins>
          </w:p>
        </w:tc>
        <w:tc>
          <w:tcPr>
            <w:tcW w:w="600" w:type="pct"/>
            <w:noWrap/>
          </w:tcPr>
          <w:p w14:paraId="525E1481" w14:textId="0C8094A8" w:rsidR="00043EF2" w:rsidDel="001963CD" w:rsidRDefault="00043EF2" w:rsidP="00043EF2">
            <w:pPr>
              <w:pStyle w:val="TAL"/>
              <w:jc w:val="center"/>
              <w:rPr>
                <w:ins w:id="142" w:author="Huawei" w:date="2026-01-28T08:36:00Z"/>
                <w:del w:id="143" w:author="Huawei-d1" w:date="2026-02-11T20:15:00Z"/>
                <w:lang w:eastAsia="zh-CN"/>
              </w:rPr>
            </w:pPr>
            <w:ins w:id="144" w:author="Huawei" w:date="2026-01-28T08:36:00Z">
              <w:del w:id="145" w:author="Huawei-d1" w:date="2026-02-11T20:15:00Z">
                <w:r w:rsidDel="001963CD">
                  <w:rPr>
                    <w:rFonts w:cs="Arial"/>
                    <w:lang w:val="fr-FR" w:eastAsia="zh-CN"/>
                  </w:rPr>
                  <w:delText>F</w:delText>
                </w:r>
              </w:del>
            </w:ins>
          </w:p>
        </w:tc>
        <w:tc>
          <w:tcPr>
            <w:tcW w:w="594" w:type="pct"/>
            <w:noWrap/>
          </w:tcPr>
          <w:p w14:paraId="7E4583DB" w14:textId="422CB775" w:rsidR="00043EF2" w:rsidDel="001963CD" w:rsidRDefault="00043EF2" w:rsidP="00043EF2">
            <w:pPr>
              <w:pStyle w:val="TAL"/>
              <w:jc w:val="center"/>
              <w:rPr>
                <w:ins w:id="146" w:author="Huawei" w:date="2026-01-28T08:36:00Z"/>
                <w:del w:id="147" w:author="Huawei-d1" w:date="2026-02-11T20:15:00Z"/>
                <w:lang w:eastAsia="zh-CN"/>
              </w:rPr>
            </w:pPr>
            <w:ins w:id="148" w:author="Huawei" w:date="2026-01-28T08:36:00Z">
              <w:del w:id="149" w:author="Huawei-d1" w:date="2026-02-11T20:15:00Z">
                <w:r w:rsidDel="001963CD">
                  <w:rPr>
                    <w:rFonts w:cs="Arial"/>
                    <w:lang w:val="fr-FR" w:eastAsia="zh-CN"/>
                  </w:rPr>
                  <w:delText>T</w:delText>
                </w:r>
              </w:del>
            </w:ins>
          </w:p>
        </w:tc>
      </w:tr>
      <w:tr w:rsidR="00043EF2" w:rsidDel="001963CD" w14:paraId="0103A9B7" w14:textId="7B0918AA" w:rsidTr="001E1ACB">
        <w:trPr>
          <w:cantSplit/>
          <w:jc w:val="center"/>
          <w:ins w:id="150" w:author="Huawei" w:date="2026-01-28T08:36:00Z"/>
          <w:del w:id="151" w:author="Huawei-d1" w:date="2026-02-11T20:15:00Z"/>
        </w:trPr>
        <w:tc>
          <w:tcPr>
            <w:tcW w:w="2406" w:type="pct"/>
            <w:noWrap/>
          </w:tcPr>
          <w:p w14:paraId="2BC61378" w14:textId="6E7C4007" w:rsidR="00043EF2" w:rsidDel="001963CD" w:rsidRDefault="00043EF2" w:rsidP="00043EF2">
            <w:pPr>
              <w:pStyle w:val="TAL"/>
              <w:rPr>
                <w:ins w:id="152" w:author="Huawei" w:date="2026-01-28T08:36:00Z"/>
                <w:del w:id="153" w:author="Huawei-d1" w:date="2026-02-11T20:15:00Z"/>
                <w:rFonts w:ascii="Courier New" w:hAnsi="Courier New" w:cs="Courier New"/>
                <w:color w:val="000000"/>
              </w:rPr>
            </w:pPr>
            <w:ins w:id="154" w:author="Huawei" w:date="2026-01-28T08:36:00Z">
              <w:del w:id="155" w:author="Huawei-d1" w:date="2026-02-12T10:59:00Z">
                <w:r w:rsidDel="00977F5A">
                  <w:rPr>
                    <w:rFonts w:ascii="Courier New" w:hAnsi="Courier New" w:cs="Courier New"/>
                    <w:color w:val="000000"/>
                  </w:rPr>
                  <w:delText>cA</w:delText>
                </w:r>
                <w:r w:rsidRPr="00B90DDF" w:rsidDel="00977F5A">
                  <w:rPr>
                    <w:rFonts w:ascii="Courier New" w:hAnsi="Courier New" w:cs="Courier New"/>
                    <w:color w:val="000000"/>
                  </w:rPr>
                  <w:delText>MaxCcNum</w:delText>
                </w:r>
              </w:del>
            </w:ins>
          </w:p>
        </w:tc>
        <w:tc>
          <w:tcPr>
            <w:tcW w:w="200" w:type="pct"/>
            <w:noWrap/>
          </w:tcPr>
          <w:p w14:paraId="68E5A893" w14:textId="0C891976" w:rsidR="00043EF2" w:rsidDel="001963CD" w:rsidRDefault="00043EF2" w:rsidP="00043EF2">
            <w:pPr>
              <w:pStyle w:val="TAL"/>
              <w:jc w:val="center"/>
              <w:rPr>
                <w:ins w:id="156" w:author="Huawei" w:date="2026-01-28T08:36:00Z"/>
                <w:del w:id="157" w:author="Huawei-d1" w:date="2026-02-11T20:15:00Z"/>
              </w:rPr>
            </w:pPr>
            <w:ins w:id="158" w:author="Huawei" w:date="2026-01-28T08:36:00Z">
              <w:del w:id="159" w:author="Huawei-d1" w:date="2026-02-11T20:15:00Z">
                <w:r w:rsidDel="001963CD">
                  <w:delText>M</w:delText>
                </w:r>
              </w:del>
            </w:ins>
          </w:p>
        </w:tc>
        <w:tc>
          <w:tcPr>
            <w:tcW w:w="600" w:type="pct"/>
            <w:noWrap/>
          </w:tcPr>
          <w:p w14:paraId="4D810244" w14:textId="2CE626DC" w:rsidR="00043EF2" w:rsidDel="001963CD" w:rsidRDefault="00043EF2" w:rsidP="00043EF2">
            <w:pPr>
              <w:pStyle w:val="TAL"/>
              <w:jc w:val="center"/>
              <w:rPr>
                <w:ins w:id="160" w:author="Huawei" w:date="2026-01-28T08:36:00Z"/>
                <w:del w:id="161" w:author="Huawei-d1" w:date="2026-02-11T20:15:00Z"/>
              </w:rPr>
            </w:pPr>
            <w:ins w:id="162" w:author="Huawei" w:date="2026-01-28T08:36:00Z">
              <w:del w:id="163" w:author="Huawei-d1" w:date="2026-02-11T20:15:00Z">
                <w:r w:rsidDel="001963CD">
                  <w:delText>T</w:delText>
                </w:r>
              </w:del>
            </w:ins>
          </w:p>
        </w:tc>
        <w:tc>
          <w:tcPr>
            <w:tcW w:w="600" w:type="pct"/>
            <w:noWrap/>
          </w:tcPr>
          <w:p w14:paraId="6940D600" w14:textId="4991A74E" w:rsidR="00043EF2" w:rsidDel="001963CD" w:rsidRDefault="00043EF2" w:rsidP="00043EF2">
            <w:pPr>
              <w:pStyle w:val="TAL"/>
              <w:jc w:val="center"/>
              <w:rPr>
                <w:ins w:id="164" w:author="Huawei" w:date="2026-01-28T08:36:00Z"/>
                <w:del w:id="165" w:author="Huawei-d1" w:date="2026-02-11T20:15:00Z"/>
              </w:rPr>
            </w:pPr>
            <w:ins w:id="166" w:author="Huawei" w:date="2026-01-28T08:36:00Z">
              <w:del w:id="167" w:author="Huawei-d1" w:date="2026-02-11T20:15:00Z">
                <w:r w:rsidDel="001963CD">
                  <w:delText>T</w:delText>
                </w:r>
              </w:del>
            </w:ins>
          </w:p>
        </w:tc>
        <w:tc>
          <w:tcPr>
            <w:tcW w:w="600" w:type="pct"/>
            <w:noWrap/>
          </w:tcPr>
          <w:p w14:paraId="775E9C08" w14:textId="7A1B684C" w:rsidR="00043EF2" w:rsidDel="001963CD" w:rsidRDefault="00043EF2" w:rsidP="00043EF2">
            <w:pPr>
              <w:pStyle w:val="TAL"/>
              <w:jc w:val="center"/>
              <w:rPr>
                <w:ins w:id="168" w:author="Huawei" w:date="2026-01-28T08:36:00Z"/>
                <w:del w:id="169" w:author="Huawei-d1" w:date="2026-02-11T20:15:00Z"/>
                <w:lang w:eastAsia="zh-CN"/>
              </w:rPr>
            </w:pPr>
            <w:ins w:id="170" w:author="Huawei" w:date="2026-01-28T08:36:00Z">
              <w:del w:id="171" w:author="Huawei-d1" w:date="2026-02-11T20:15:00Z">
                <w:r w:rsidDel="001963CD">
                  <w:rPr>
                    <w:lang w:eastAsia="zh-CN"/>
                  </w:rPr>
                  <w:delText>F</w:delText>
                </w:r>
              </w:del>
            </w:ins>
          </w:p>
        </w:tc>
        <w:tc>
          <w:tcPr>
            <w:tcW w:w="594" w:type="pct"/>
            <w:noWrap/>
          </w:tcPr>
          <w:p w14:paraId="0394DD8A" w14:textId="4129C8CC" w:rsidR="00043EF2" w:rsidDel="001963CD" w:rsidRDefault="00043EF2" w:rsidP="00043EF2">
            <w:pPr>
              <w:pStyle w:val="TAL"/>
              <w:jc w:val="center"/>
              <w:rPr>
                <w:ins w:id="172" w:author="Huawei" w:date="2026-01-28T08:36:00Z"/>
                <w:del w:id="173" w:author="Huawei-d1" w:date="2026-02-11T20:15:00Z"/>
                <w:lang w:eastAsia="zh-CN"/>
              </w:rPr>
            </w:pPr>
            <w:ins w:id="174" w:author="Huawei" w:date="2026-01-28T08:36:00Z">
              <w:del w:id="175" w:author="Huawei-d1" w:date="2026-02-11T20:15:00Z">
                <w:r w:rsidDel="001963CD">
                  <w:rPr>
                    <w:lang w:eastAsia="zh-CN"/>
                  </w:rPr>
                  <w:delText>T</w:delText>
                </w:r>
              </w:del>
            </w:ins>
          </w:p>
        </w:tc>
      </w:tr>
      <w:tr w:rsidR="00043EF2" w:rsidDel="001963CD" w14:paraId="3FA00BD8" w14:textId="67287E65" w:rsidTr="001E1ACB">
        <w:trPr>
          <w:cantSplit/>
          <w:jc w:val="center"/>
          <w:ins w:id="176" w:author="Huawei" w:date="2026-01-27T16:34:00Z"/>
          <w:del w:id="177" w:author="Huawei-d1" w:date="2026-02-11T20:15:00Z"/>
        </w:trPr>
        <w:tc>
          <w:tcPr>
            <w:tcW w:w="2406" w:type="pct"/>
            <w:noWrap/>
          </w:tcPr>
          <w:p w14:paraId="61BD4D0F" w14:textId="7A0413FD" w:rsidR="00043EF2" w:rsidDel="001963CD" w:rsidRDefault="000263C8" w:rsidP="00043EF2">
            <w:pPr>
              <w:pStyle w:val="TAL"/>
              <w:rPr>
                <w:ins w:id="178" w:author="Huawei" w:date="2026-01-27T16:34:00Z"/>
                <w:del w:id="179" w:author="Huawei-d1" w:date="2026-02-11T20:15:00Z"/>
                <w:rFonts w:ascii="Courier New" w:hAnsi="Courier New" w:cs="Courier New"/>
                <w:color w:val="000000"/>
              </w:rPr>
            </w:pPr>
            <w:ins w:id="180" w:author="Huawei" w:date="2026-01-27T16:34:00Z">
              <w:del w:id="181" w:author="Huawei-d1" w:date="2026-02-11T20:15:00Z">
                <w:r w:rsidDel="001963CD">
                  <w:rPr>
                    <w:rFonts w:ascii="Courier New" w:hAnsi="Courier New" w:cs="Courier New"/>
                    <w:szCs w:val="18"/>
                  </w:rPr>
                  <w:delText>cA</w:delText>
                </w:r>
                <w:r w:rsidRPr="00846E23" w:rsidDel="001963CD">
                  <w:rPr>
                    <w:rFonts w:ascii="Courier New" w:hAnsi="Courier New" w:cs="Courier New"/>
                    <w:szCs w:val="18"/>
                  </w:rPr>
                  <w:delText>ScellConfigPrbUsageThld</w:delText>
                </w:r>
              </w:del>
            </w:ins>
          </w:p>
        </w:tc>
        <w:tc>
          <w:tcPr>
            <w:tcW w:w="200" w:type="pct"/>
            <w:noWrap/>
          </w:tcPr>
          <w:p w14:paraId="3642320F" w14:textId="060AA85B" w:rsidR="00043EF2" w:rsidDel="001963CD" w:rsidRDefault="00043EF2" w:rsidP="00043EF2">
            <w:pPr>
              <w:pStyle w:val="TAL"/>
              <w:jc w:val="center"/>
              <w:rPr>
                <w:ins w:id="182" w:author="Huawei" w:date="2026-01-27T16:34:00Z"/>
                <w:del w:id="183" w:author="Huawei-d1" w:date="2026-02-11T20:15:00Z"/>
              </w:rPr>
            </w:pPr>
            <w:ins w:id="184" w:author="Huawei" w:date="2026-01-27T16:34:00Z">
              <w:del w:id="185" w:author="Huawei-d1" w:date="2026-02-11T20:15:00Z">
                <w:r w:rsidDel="001963CD">
                  <w:delText>M</w:delText>
                </w:r>
              </w:del>
            </w:ins>
          </w:p>
        </w:tc>
        <w:tc>
          <w:tcPr>
            <w:tcW w:w="600" w:type="pct"/>
            <w:noWrap/>
          </w:tcPr>
          <w:p w14:paraId="24873BB9" w14:textId="52DF084B" w:rsidR="00043EF2" w:rsidDel="001963CD" w:rsidRDefault="00043EF2" w:rsidP="00043EF2">
            <w:pPr>
              <w:pStyle w:val="TAL"/>
              <w:jc w:val="center"/>
              <w:rPr>
                <w:ins w:id="186" w:author="Huawei" w:date="2026-01-27T16:34:00Z"/>
                <w:del w:id="187" w:author="Huawei-d1" w:date="2026-02-11T20:15:00Z"/>
              </w:rPr>
            </w:pPr>
            <w:ins w:id="188" w:author="Huawei" w:date="2026-01-27T16:34:00Z">
              <w:del w:id="189" w:author="Huawei-d1" w:date="2026-02-11T20:15:00Z">
                <w:r w:rsidDel="001963CD">
                  <w:delText>T</w:delText>
                </w:r>
              </w:del>
            </w:ins>
          </w:p>
        </w:tc>
        <w:tc>
          <w:tcPr>
            <w:tcW w:w="600" w:type="pct"/>
            <w:noWrap/>
          </w:tcPr>
          <w:p w14:paraId="730AEC9D" w14:textId="36DE3092" w:rsidR="00043EF2" w:rsidDel="001963CD" w:rsidRDefault="00043EF2" w:rsidP="00043EF2">
            <w:pPr>
              <w:pStyle w:val="TAL"/>
              <w:jc w:val="center"/>
              <w:rPr>
                <w:ins w:id="190" w:author="Huawei" w:date="2026-01-27T16:34:00Z"/>
                <w:del w:id="191" w:author="Huawei-d1" w:date="2026-02-11T20:15:00Z"/>
              </w:rPr>
            </w:pPr>
            <w:ins w:id="192" w:author="Huawei" w:date="2026-01-27T16:34:00Z">
              <w:del w:id="193" w:author="Huawei-d1" w:date="2026-02-11T20:15:00Z">
                <w:r w:rsidDel="001963CD">
                  <w:delText>T</w:delText>
                </w:r>
              </w:del>
            </w:ins>
          </w:p>
        </w:tc>
        <w:tc>
          <w:tcPr>
            <w:tcW w:w="600" w:type="pct"/>
            <w:noWrap/>
          </w:tcPr>
          <w:p w14:paraId="05243D06" w14:textId="0D73DE18" w:rsidR="00043EF2" w:rsidDel="001963CD" w:rsidRDefault="00043EF2" w:rsidP="00043EF2">
            <w:pPr>
              <w:pStyle w:val="TAL"/>
              <w:jc w:val="center"/>
              <w:rPr>
                <w:ins w:id="194" w:author="Huawei" w:date="2026-01-27T16:34:00Z"/>
                <w:del w:id="195" w:author="Huawei-d1" w:date="2026-02-11T20:15:00Z"/>
                <w:lang w:eastAsia="zh-CN"/>
              </w:rPr>
            </w:pPr>
            <w:ins w:id="196" w:author="Huawei" w:date="2026-01-27T16:34:00Z">
              <w:del w:id="197" w:author="Huawei-d1" w:date="2026-02-11T20:15:00Z">
                <w:r w:rsidDel="001963CD">
                  <w:rPr>
                    <w:lang w:eastAsia="zh-CN"/>
                  </w:rPr>
                  <w:delText>F</w:delText>
                </w:r>
              </w:del>
            </w:ins>
          </w:p>
        </w:tc>
        <w:tc>
          <w:tcPr>
            <w:tcW w:w="594" w:type="pct"/>
            <w:noWrap/>
          </w:tcPr>
          <w:p w14:paraId="5A45B791" w14:textId="17B71EE2" w:rsidR="00043EF2" w:rsidDel="001963CD" w:rsidRDefault="00043EF2" w:rsidP="00043EF2">
            <w:pPr>
              <w:pStyle w:val="TAL"/>
              <w:jc w:val="center"/>
              <w:rPr>
                <w:ins w:id="198" w:author="Huawei" w:date="2026-01-27T16:34:00Z"/>
                <w:del w:id="199" w:author="Huawei-d1" w:date="2026-02-11T20:15:00Z"/>
                <w:lang w:eastAsia="zh-CN"/>
              </w:rPr>
            </w:pPr>
            <w:ins w:id="200" w:author="Huawei" w:date="2026-01-27T16:34:00Z">
              <w:del w:id="201" w:author="Huawei-d1" w:date="2026-02-11T20:15:00Z">
                <w:r w:rsidDel="001963CD">
                  <w:rPr>
                    <w:lang w:eastAsia="zh-CN"/>
                  </w:rPr>
                  <w:delText>T</w:delText>
                </w:r>
              </w:del>
            </w:ins>
          </w:p>
        </w:tc>
      </w:tr>
    </w:tbl>
    <w:p w14:paraId="24A1BAD1" w14:textId="1785CEAC" w:rsidR="007A0F7F" w:rsidDel="001963CD" w:rsidRDefault="007A0F7F" w:rsidP="007A0F7F">
      <w:pPr>
        <w:rPr>
          <w:ins w:id="202" w:author="Huawei" w:date="2026-01-27T15:28:00Z"/>
          <w:del w:id="203" w:author="Huawei-d1" w:date="2026-02-11T20:15:00Z"/>
          <w:lang w:eastAsia="zh-CN"/>
        </w:rPr>
      </w:pPr>
    </w:p>
    <w:p w14:paraId="6B88A7CF" w14:textId="19612727" w:rsidR="007A0F7F" w:rsidRPr="00CE6AD3" w:rsidDel="001963CD" w:rsidRDefault="007A0F7F" w:rsidP="007A0F7F">
      <w:pPr>
        <w:pStyle w:val="40"/>
        <w:rPr>
          <w:ins w:id="204" w:author="Huawei" w:date="2026-01-27T15:28:00Z"/>
          <w:del w:id="205" w:author="Huawei-d1" w:date="2026-02-11T20:15:00Z"/>
        </w:rPr>
      </w:pPr>
      <w:bookmarkStart w:id="206" w:name="_CR4_3_34_3"/>
      <w:bookmarkStart w:id="207" w:name="_Toc210131535"/>
      <w:bookmarkEnd w:id="206"/>
      <w:ins w:id="208" w:author="Huawei" w:date="2026-01-27T15:28:00Z">
        <w:del w:id="209" w:author="Huawei-d1" w:date="2026-02-11T20:15:00Z">
          <w:r w:rsidRPr="00CE6AD3" w:rsidDel="001963CD">
            <w:delText>4.3.</w:delText>
          </w:r>
          <w:r w:rsidDel="001963CD">
            <w:delText>X</w:delText>
          </w:r>
          <w:r w:rsidRPr="00CE6AD3" w:rsidDel="001963CD">
            <w:delText>.3</w:delText>
          </w:r>
          <w:r w:rsidRPr="00CE6AD3" w:rsidDel="001963CD">
            <w:tab/>
            <w:delText>Attribute constraints</w:delText>
          </w:r>
          <w:bookmarkEnd w:id="207"/>
        </w:del>
      </w:ins>
    </w:p>
    <w:p w14:paraId="749A9FC4" w14:textId="72F839B4" w:rsidR="007A0F7F" w:rsidRPr="00CE6AD3" w:rsidDel="001963CD" w:rsidRDefault="007A0F7F" w:rsidP="007A0F7F">
      <w:pPr>
        <w:rPr>
          <w:ins w:id="210" w:author="Huawei" w:date="2026-01-27T15:28:00Z"/>
          <w:del w:id="211" w:author="Huawei-d1" w:date="2026-02-11T20:15:00Z"/>
          <w:lang w:eastAsia="zh-CN"/>
        </w:rPr>
      </w:pPr>
      <w:ins w:id="212" w:author="Huawei" w:date="2026-01-27T15:28:00Z">
        <w:del w:id="213" w:author="Huawei-d1" w:date="2026-02-11T20:15:00Z">
          <w:r w:rsidRPr="00CE6AD3" w:rsidDel="001963CD">
            <w:rPr>
              <w:lang w:eastAsia="zh-CN"/>
            </w:rPr>
            <w:delText>None</w:delText>
          </w:r>
        </w:del>
      </w:ins>
    </w:p>
    <w:p w14:paraId="6AF00DDF" w14:textId="1F612755" w:rsidR="007A0F7F" w:rsidRPr="00BA3C64" w:rsidDel="001963CD" w:rsidRDefault="007A0F7F" w:rsidP="007A0F7F">
      <w:pPr>
        <w:pStyle w:val="40"/>
        <w:rPr>
          <w:ins w:id="214" w:author="Huawei" w:date="2026-01-27T15:28:00Z"/>
          <w:del w:id="215" w:author="Huawei-d1" w:date="2026-02-11T20:15:00Z"/>
          <w:lang w:val="en-US"/>
        </w:rPr>
      </w:pPr>
      <w:bookmarkStart w:id="216" w:name="_CR4_3_34_4"/>
      <w:bookmarkStart w:id="217" w:name="_Toc210131536"/>
      <w:bookmarkEnd w:id="216"/>
      <w:ins w:id="218" w:author="Huawei" w:date="2026-01-27T15:28:00Z">
        <w:del w:id="219" w:author="Huawei-d1" w:date="2026-02-11T20:15:00Z">
          <w:r w:rsidRPr="005824F9" w:rsidDel="001963CD">
            <w:rPr>
              <w:lang w:val="en-US"/>
            </w:rPr>
            <w:delText>4.3.</w:delText>
          </w:r>
          <w:r w:rsidDel="001963CD">
            <w:rPr>
              <w:lang w:val="en-US"/>
            </w:rPr>
            <w:delText>X</w:delText>
          </w:r>
          <w:r w:rsidRPr="005824F9" w:rsidDel="001963CD">
            <w:rPr>
              <w:lang w:val="en-US"/>
            </w:rPr>
            <w:delText>.</w:delText>
          </w:r>
          <w:r w:rsidRPr="00BA3C64" w:rsidDel="001963CD">
            <w:rPr>
              <w:lang w:val="en-US" w:eastAsia="zh-CN"/>
            </w:rPr>
            <w:delText>4</w:delText>
          </w:r>
          <w:r w:rsidRPr="00BA3C64" w:rsidDel="001963CD">
            <w:rPr>
              <w:lang w:val="en-US"/>
            </w:rPr>
            <w:tab/>
            <w:delText>Notifications</w:delText>
          </w:r>
          <w:bookmarkEnd w:id="217"/>
        </w:del>
      </w:ins>
    </w:p>
    <w:p w14:paraId="165124F7" w14:textId="26211D8F" w:rsidR="007A0F7F" w:rsidDel="001963CD" w:rsidRDefault="007A0F7F" w:rsidP="007A0F7F">
      <w:pPr>
        <w:rPr>
          <w:ins w:id="220" w:author="Huawei" w:date="2026-01-27T15:28:00Z"/>
          <w:del w:id="221" w:author="Huawei-d1" w:date="2026-02-11T20:15:00Z"/>
          <w:lang w:eastAsia="zh-CN"/>
        </w:rPr>
      </w:pPr>
      <w:ins w:id="222" w:author="Huawei" w:date="2026-01-27T15:28:00Z">
        <w:del w:id="223" w:author="Huawei-d1" w:date="2026-02-11T20:15:00Z">
          <w:r w:rsidRPr="00BA3C64" w:rsidDel="001963CD">
            <w:delText xml:space="preserve">The subclause 4.5 of the &lt;&lt;IOC&gt;&gt; using this </w:delText>
          </w:r>
          <w:r w:rsidRPr="00354AB7" w:rsidDel="001963CD">
            <w:rPr>
              <w:rFonts w:ascii="Courier New" w:hAnsi="Courier New" w:cs="Courier New"/>
            </w:rPr>
            <w:delText>&lt;&lt;dataType&gt;&gt;</w:delText>
          </w:r>
          <w:r w:rsidRPr="00354AB7" w:rsidDel="001963CD">
            <w:rPr>
              <w:lang w:val="en-US"/>
            </w:rPr>
            <w:delText xml:space="preserve"> </w:delText>
          </w:r>
          <w:r w:rsidRPr="00BA3C64" w:rsidDel="001963CD">
            <w:rPr>
              <w:lang w:eastAsia="zh-CN"/>
            </w:rPr>
            <w:delText>as one of its attributes, shall be applicable</w:delText>
          </w:r>
          <w:r w:rsidRPr="00BA3C64" w:rsidDel="001963CD">
            <w:delText>.</w:delText>
          </w:r>
        </w:del>
      </w:ins>
    </w:p>
    <w:p w14:paraId="7C13BDCD" w14:textId="77777777" w:rsidR="00943D9E" w:rsidRPr="00A90148" w:rsidRDefault="00943D9E" w:rsidP="00943D9E">
      <w:pPr>
        <w:rPr>
          <w:lang w:eastAsia="zh-CN"/>
        </w:rPr>
      </w:pPr>
    </w:p>
    <w:p w14:paraId="4C153B27" w14:textId="66450C4A" w:rsidR="007026D0" w:rsidRDefault="007026D0" w:rsidP="007026D0">
      <w:pPr>
        <w:pStyle w:val="30"/>
        <w:rPr>
          <w:lang w:eastAsia="zh-CN"/>
        </w:rPr>
      </w:pPr>
      <w:r w:rsidRPr="00A952F9">
        <w:rPr>
          <w:lang w:eastAsia="zh-CN"/>
        </w:rPr>
        <w:lastRenderedPageBreak/>
        <w:t>4.4.1</w:t>
      </w:r>
      <w:r w:rsidRPr="00A952F9">
        <w:rPr>
          <w:lang w:eastAsia="zh-CN"/>
        </w:rPr>
        <w:tab/>
        <w:t>Attribute properties</w:t>
      </w:r>
      <w:bookmarkEnd w:id="13"/>
      <w:bookmarkEnd w:id="14"/>
      <w:bookmarkEnd w:id="15"/>
      <w:bookmarkEnd w:id="16"/>
      <w:bookmarkEnd w:id="17"/>
      <w:bookmarkEnd w:id="18"/>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4F76E3" w:rsidRPr="00A952F9" w14:paraId="303C6D9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E05AB9B" w14:textId="77777777" w:rsidR="004F76E3" w:rsidRPr="00A952F9" w:rsidRDefault="004F76E3" w:rsidP="007A0F7F">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4A952F1A" w14:textId="77777777" w:rsidR="004F76E3" w:rsidRPr="00A952F9" w:rsidRDefault="004F76E3" w:rsidP="007A0F7F">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583CD175" w14:textId="77777777" w:rsidR="004F76E3" w:rsidRPr="00A952F9" w:rsidRDefault="004F76E3" w:rsidP="007A0F7F">
            <w:pPr>
              <w:pStyle w:val="TAH"/>
            </w:pPr>
            <w:r w:rsidRPr="00A952F9">
              <w:rPr>
                <w:rFonts w:cs="Arial"/>
                <w:szCs w:val="18"/>
              </w:rPr>
              <w:t>Properties</w:t>
            </w:r>
          </w:p>
        </w:tc>
      </w:tr>
      <w:tr w:rsidR="004F76E3" w:rsidRPr="00A952F9" w14:paraId="19CD25F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460065" w14:textId="77777777" w:rsidR="004F76E3" w:rsidRPr="00A952F9" w:rsidRDefault="004F76E3" w:rsidP="007A0F7F">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D89ECCC" w14:textId="77777777" w:rsidR="004F76E3" w:rsidRPr="00A952F9" w:rsidRDefault="004F76E3" w:rsidP="007A0F7F">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1F4E1A3D" w14:textId="77777777" w:rsidR="004F76E3" w:rsidRPr="00A952F9" w:rsidRDefault="004F76E3" w:rsidP="007A0F7F">
            <w:pPr>
              <w:pStyle w:val="TAL"/>
            </w:pPr>
          </w:p>
          <w:p w14:paraId="12515E9E" w14:textId="77777777" w:rsidR="004F76E3" w:rsidRPr="00A952F9" w:rsidRDefault="004F76E3" w:rsidP="007A0F7F">
            <w:pPr>
              <w:pStyle w:val="TAL"/>
            </w:pPr>
            <w:proofErr w:type="spellStart"/>
            <w:r w:rsidRPr="00A952F9">
              <w:t>allowedValues</w:t>
            </w:r>
            <w:proofErr w:type="spellEnd"/>
            <w:r w:rsidRPr="00A952F9">
              <w:t xml:space="preserve">: LOCKED, SHUTTING_DOWN, UNLOCKED. </w:t>
            </w:r>
          </w:p>
          <w:p w14:paraId="56A79FAD" w14:textId="77777777" w:rsidR="004F76E3" w:rsidRPr="00A952F9" w:rsidRDefault="004F76E3" w:rsidP="007A0F7F">
            <w:pPr>
              <w:pStyle w:val="TAL"/>
            </w:pPr>
            <w:r w:rsidRPr="00A952F9">
              <w:t>The meaning of these values is as defined in ITU</w:t>
            </w:r>
            <w:r w:rsidRPr="00A952F9">
              <w:noBreakHyphen/>
              <w:t>T Recommendation X.731 [18].</w:t>
            </w:r>
          </w:p>
          <w:p w14:paraId="77A5863D" w14:textId="77777777" w:rsidR="004F76E3" w:rsidRPr="00A952F9" w:rsidRDefault="004F76E3" w:rsidP="007A0F7F">
            <w:pPr>
              <w:pStyle w:val="TAL"/>
            </w:pPr>
          </w:p>
          <w:p w14:paraId="241BBC8F" w14:textId="77777777" w:rsidR="004F76E3" w:rsidRPr="00A952F9" w:rsidRDefault="004F76E3" w:rsidP="007A0F7F">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571D9117"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245402B6" w14:textId="77777777" w:rsidR="004F76E3" w:rsidRPr="00A952F9" w:rsidRDefault="004F76E3" w:rsidP="007A0F7F">
            <w:pPr>
              <w:pStyle w:val="TAL"/>
            </w:pPr>
            <w:r w:rsidRPr="00A952F9">
              <w:t>type: ENUM</w:t>
            </w:r>
          </w:p>
          <w:p w14:paraId="45F8D469" w14:textId="77777777" w:rsidR="004F76E3" w:rsidRPr="00A952F9" w:rsidRDefault="004F76E3" w:rsidP="007A0F7F">
            <w:pPr>
              <w:pStyle w:val="TAL"/>
            </w:pPr>
            <w:r w:rsidRPr="00A952F9">
              <w:t>multiplicity: 1</w:t>
            </w:r>
          </w:p>
          <w:p w14:paraId="75F9A73E" w14:textId="77777777" w:rsidR="004F76E3" w:rsidRPr="00A952F9" w:rsidRDefault="004F76E3" w:rsidP="007A0F7F">
            <w:pPr>
              <w:pStyle w:val="TAL"/>
            </w:pPr>
            <w:proofErr w:type="spellStart"/>
            <w:r w:rsidRPr="00A952F9">
              <w:t>isOrdered</w:t>
            </w:r>
            <w:proofErr w:type="spellEnd"/>
            <w:r w:rsidRPr="00A952F9">
              <w:t>: N/A</w:t>
            </w:r>
          </w:p>
          <w:p w14:paraId="0591F355" w14:textId="77777777" w:rsidR="004F76E3" w:rsidRPr="00A952F9" w:rsidRDefault="004F76E3" w:rsidP="007A0F7F">
            <w:pPr>
              <w:pStyle w:val="TAL"/>
            </w:pPr>
            <w:proofErr w:type="spellStart"/>
            <w:r w:rsidRPr="00A952F9">
              <w:t>isUnique</w:t>
            </w:r>
            <w:proofErr w:type="spellEnd"/>
            <w:r w:rsidRPr="00A952F9">
              <w:t>: N/A</w:t>
            </w:r>
          </w:p>
          <w:p w14:paraId="4B30B675" w14:textId="77777777" w:rsidR="004F76E3" w:rsidRPr="00A952F9" w:rsidRDefault="004F76E3" w:rsidP="007A0F7F">
            <w:pPr>
              <w:pStyle w:val="TAL"/>
            </w:pPr>
            <w:proofErr w:type="spellStart"/>
            <w:r w:rsidRPr="00A952F9">
              <w:t>defaultValue</w:t>
            </w:r>
            <w:proofErr w:type="spellEnd"/>
            <w:r w:rsidRPr="00A952F9">
              <w:t>: LOCKED</w:t>
            </w:r>
          </w:p>
          <w:p w14:paraId="26D47149" w14:textId="77777777" w:rsidR="004F76E3" w:rsidRPr="00A952F9" w:rsidRDefault="004F76E3" w:rsidP="007A0F7F">
            <w:pPr>
              <w:pStyle w:val="TAL"/>
            </w:pPr>
            <w:proofErr w:type="spellStart"/>
            <w:r w:rsidRPr="00A952F9">
              <w:t>isNullable</w:t>
            </w:r>
            <w:proofErr w:type="spellEnd"/>
            <w:r w:rsidRPr="00A952F9">
              <w:t>: False</w:t>
            </w:r>
          </w:p>
          <w:p w14:paraId="3F0ABBA3" w14:textId="77777777" w:rsidR="004F76E3" w:rsidRPr="00A952F9" w:rsidRDefault="004F76E3" w:rsidP="007A0F7F">
            <w:pPr>
              <w:pStyle w:val="TAL"/>
            </w:pPr>
          </w:p>
        </w:tc>
      </w:tr>
      <w:tr w:rsidR="004F76E3" w:rsidRPr="00A952F9" w14:paraId="28191E0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35848F" w14:textId="77777777" w:rsidR="004F76E3" w:rsidRPr="00A952F9" w:rsidRDefault="004F76E3" w:rsidP="007A0F7F">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162B6560" w14:textId="77777777" w:rsidR="004F76E3" w:rsidRPr="00A952F9" w:rsidRDefault="004F76E3" w:rsidP="007A0F7F">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19DCDE6E" w14:textId="77777777" w:rsidR="004F76E3" w:rsidRPr="00A952F9" w:rsidRDefault="004F76E3" w:rsidP="007A0F7F">
            <w:pPr>
              <w:pStyle w:val="TAL"/>
            </w:pPr>
          </w:p>
          <w:p w14:paraId="494DF189" w14:textId="77777777" w:rsidR="004F76E3" w:rsidRPr="00A952F9" w:rsidRDefault="004F76E3" w:rsidP="007A0F7F">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4E37EADD" w14:textId="77777777" w:rsidR="004F76E3" w:rsidRPr="00A952F9" w:rsidRDefault="004F76E3" w:rsidP="007A0F7F">
            <w:pPr>
              <w:pStyle w:val="TAL"/>
              <w:rPr>
                <w:rFonts w:cs="Arial"/>
                <w:szCs w:val="18"/>
              </w:rPr>
            </w:pPr>
            <w:r w:rsidRPr="00A952F9">
              <w:rPr>
                <w:rFonts w:cs="Arial"/>
                <w:szCs w:val="18"/>
              </w:rPr>
              <w:t>type: ENUM</w:t>
            </w:r>
          </w:p>
          <w:p w14:paraId="5239EECF" w14:textId="77777777" w:rsidR="004F76E3" w:rsidRPr="00A952F9" w:rsidRDefault="004F76E3" w:rsidP="007A0F7F">
            <w:pPr>
              <w:pStyle w:val="TAL"/>
              <w:rPr>
                <w:rFonts w:cs="Arial"/>
                <w:szCs w:val="18"/>
              </w:rPr>
            </w:pPr>
            <w:r w:rsidRPr="00A952F9">
              <w:rPr>
                <w:rFonts w:cs="Arial"/>
                <w:szCs w:val="18"/>
              </w:rPr>
              <w:t>multiplicity: 1</w:t>
            </w:r>
          </w:p>
          <w:p w14:paraId="138B62D4" w14:textId="77777777" w:rsidR="004F76E3" w:rsidRPr="00A952F9" w:rsidRDefault="004F76E3" w:rsidP="007A0F7F">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655B1A82" w14:textId="77777777" w:rsidR="004F76E3" w:rsidRPr="00A952F9" w:rsidRDefault="004F76E3" w:rsidP="007A0F7F">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314CF9B" w14:textId="77777777" w:rsidR="004F76E3" w:rsidRPr="00A952F9" w:rsidRDefault="004F76E3" w:rsidP="007A0F7F">
            <w:pPr>
              <w:pStyle w:val="TAL"/>
              <w:rPr>
                <w:rFonts w:cs="Arial"/>
                <w:szCs w:val="18"/>
              </w:rPr>
            </w:pPr>
            <w:proofErr w:type="spellStart"/>
            <w:r w:rsidRPr="00A952F9">
              <w:rPr>
                <w:rFonts w:cs="Arial"/>
                <w:szCs w:val="18"/>
              </w:rPr>
              <w:t>defaultValue</w:t>
            </w:r>
            <w:proofErr w:type="spellEnd"/>
            <w:r w:rsidRPr="00A952F9">
              <w:rPr>
                <w:rFonts w:cs="Arial"/>
                <w:szCs w:val="18"/>
              </w:rPr>
              <w:t xml:space="preserve">: None </w:t>
            </w:r>
          </w:p>
          <w:p w14:paraId="006D5A1C" w14:textId="77777777" w:rsidR="004F76E3" w:rsidRPr="00A952F9" w:rsidRDefault="004F76E3" w:rsidP="007A0F7F">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7E268DC1" w14:textId="77777777" w:rsidR="004F76E3" w:rsidRPr="00A952F9" w:rsidRDefault="004F76E3" w:rsidP="007A0F7F">
            <w:pPr>
              <w:pStyle w:val="TAL"/>
            </w:pPr>
          </w:p>
        </w:tc>
      </w:tr>
      <w:tr w:rsidR="004F76E3" w:rsidRPr="00A952F9" w14:paraId="2D99F4F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A29E2E" w14:textId="77777777" w:rsidR="004F76E3" w:rsidRPr="00A952F9" w:rsidRDefault="004F76E3" w:rsidP="007A0F7F">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79B332A" w14:textId="77777777" w:rsidR="004F76E3" w:rsidRPr="00A952F9" w:rsidRDefault="004F76E3" w:rsidP="007A0F7F">
            <w:pPr>
              <w:pStyle w:val="TAL"/>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68068DAD" w14:textId="77777777" w:rsidR="004F76E3" w:rsidRPr="00A952F9" w:rsidRDefault="004F76E3" w:rsidP="007A0F7F">
            <w:pPr>
              <w:pStyle w:val="TAL"/>
            </w:pPr>
          </w:p>
          <w:p w14:paraId="5E760142" w14:textId="77777777" w:rsidR="004F76E3" w:rsidRPr="00A952F9" w:rsidRDefault="004F76E3" w:rsidP="007A0F7F">
            <w:pPr>
              <w:pStyle w:val="TAL"/>
            </w:pPr>
            <w:r w:rsidRPr="00A952F9">
              <w:t>The Inactive and Active definitions are in accordance with TS 38.401 [4]:</w:t>
            </w:r>
          </w:p>
          <w:p w14:paraId="701B31E4" w14:textId="77777777" w:rsidR="004F76E3" w:rsidRPr="00A952F9" w:rsidRDefault="004F76E3" w:rsidP="007A0F7F">
            <w:pPr>
              <w:pStyle w:val="TAL"/>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5E55EDC4" w14:textId="77777777" w:rsidR="004F76E3" w:rsidRPr="00A952F9" w:rsidRDefault="004F76E3" w:rsidP="007A0F7F">
            <w:pPr>
              <w:pStyle w:val="TAL"/>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218F4E73" w14:textId="77777777" w:rsidR="004F76E3" w:rsidRPr="00A952F9" w:rsidRDefault="004F76E3" w:rsidP="007A0F7F">
            <w:pPr>
              <w:pStyle w:val="TAL"/>
            </w:pPr>
          </w:p>
          <w:p w14:paraId="11C147E1" w14:textId="77777777" w:rsidR="004F76E3" w:rsidRPr="00A952F9" w:rsidRDefault="004F76E3" w:rsidP="007A0F7F">
            <w:pPr>
              <w:pStyle w:val="TAL"/>
            </w:pPr>
            <w:proofErr w:type="spellStart"/>
            <w:r w:rsidRPr="00A952F9">
              <w:t>allowedValues</w:t>
            </w:r>
            <w:proofErr w:type="spellEnd"/>
            <w:r w:rsidRPr="00A952F9">
              <w:t>: IDLE, INACTIVE, ACTIVE.</w:t>
            </w:r>
          </w:p>
          <w:p w14:paraId="3EEF3BC2"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7AD46414" w14:textId="77777777" w:rsidR="004F76E3" w:rsidRPr="00A952F9" w:rsidRDefault="004F76E3" w:rsidP="007A0F7F">
            <w:pPr>
              <w:pStyle w:val="TAL"/>
              <w:rPr>
                <w:rFonts w:cs="Arial"/>
                <w:szCs w:val="18"/>
              </w:rPr>
            </w:pPr>
            <w:r w:rsidRPr="00A952F9">
              <w:rPr>
                <w:rFonts w:cs="Arial"/>
                <w:szCs w:val="18"/>
              </w:rPr>
              <w:t>type: ENUM</w:t>
            </w:r>
          </w:p>
          <w:p w14:paraId="411054F7" w14:textId="77777777" w:rsidR="004F76E3" w:rsidRPr="00A952F9" w:rsidRDefault="004F76E3" w:rsidP="007A0F7F">
            <w:pPr>
              <w:pStyle w:val="TAL"/>
              <w:rPr>
                <w:rFonts w:cs="Arial"/>
                <w:szCs w:val="18"/>
              </w:rPr>
            </w:pPr>
            <w:r w:rsidRPr="00A952F9">
              <w:rPr>
                <w:rFonts w:cs="Arial"/>
                <w:szCs w:val="18"/>
              </w:rPr>
              <w:t>multiplicity: 1</w:t>
            </w:r>
          </w:p>
          <w:p w14:paraId="2A9871C1" w14:textId="77777777" w:rsidR="004F76E3" w:rsidRPr="00A952F9" w:rsidRDefault="004F76E3" w:rsidP="007A0F7F">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550D3C7" w14:textId="77777777" w:rsidR="004F76E3" w:rsidRPr="00A952F9" w:rsidRDefault="004F76E3" w:rsidP="007A0F7F">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8D94AE3" w14:textId="77777777" w:rsidR="004F76E3" w:rsidRPr="00A952F9" w:rsidRDefault="004F76E3" w:rsidP="007A0F7F">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31ADF40" w14:textId="77777777" w:rsidR="004F76E3" w:rsidRPr="00A952F9" w:rsidRDefault="004F76E3" w:rsidP="007A0F7F">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78F36C98" w14:textId="77777777" w:rsidR="004F76E3" w:rsidRPr="00A952F9" w:rsidRDefault="004F76E3" w:rsidP="007A0F7F">
            <w:pPr>
              <w:pStyle w:val="TAL"/>
            </w:pPr>
          </w:p>
        </w:tc>
      </w:tr>
      <w:tr w:rsidR="004F76E3" w:rsidRPr="00A952F9" w14:paraId="05F087D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575105" w14:textId="77777777" w:rsidR="004F76E3" w:rsidRPr="00A952F9" w:rsidRDefault="004F76E3" w:rsidP="007A0F7F">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5ECBE383" w14:textId="77777777" w:rsidR="004F76E3" w:rsidRPr="00A952F9" w:rsidRDefault="004F76E3" w:rsidP="007A0F7F">
            <w:pPr>
              <w:pStyle w:val="TAL"/>
            </w:pPr>
            <w:r w:rsidRPr="00A952F9">
              <w:t>NR Absolute Radio Frequency Channel Number (NR-ARFCN) for downlink</w:t>
            </w:r>
          </w:p>
          <w:p w14:paraId="4EE4095B" w14:textId="77777777" w:rsidR="004F76E3" w:rsidRPr="00A952F9" w:rsidRDefault="004F76E3" w:rsidP="007A0F7F">
            <w:pPr>
              <w:pStyle w:val="TAL"/>
            </w:pPr>
          </w:p>
          <w:p w14:paraId="1D47D010" w14:textId="77777777" w:rsidR="004F76E3" w:rsidRPr="00A952F9" w:rsidRDefault="004F76E3" w:rsidP="007A0F7F">
            <w:pPr>
              <w:pStyle w:val="TAL"/>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6705ADC8" w14:textId="77777777" w:rsidR="004F76E3" w:rsidRPr="00A952F9" w:rsidRDefault="004F76E3" w:rsidP="007A0F7F">
            <w:pPr>
              <w:pStyle w:val="TAL"/>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5FE8C5CB"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FF8EB69" w14:textId="77777777" w:rsidR="004F76E3" w:rsidRPr="00A952F9" w:rsidRDefault="004F76E3" w:rsidP="007A0F7F">
            <w:pPr>
              <w:pStyle w:val="TAL"/>
              <w:rPr>
                <w:lang w:eastAsia="zh-CN"/>
              </w:rPr>
            </w:pPr>
            <w:r w:rsidRPr="00A952F9">
              <w:t xml:space="preserve">type: </w:t>
            </w:r>
            <w:r w:rsidRPr="00A952F9">
              <w:rPr>
                <w:lang w:eastAsia="zh-CN"/>
              </w:rPr>
              <w:t>Integer</w:t>
            </w:r>
          </w:p>
          <w:p w14:paraId="0B6C2637" w14:textId="77777777" w:rsidR="004F76E3" w:rsidRPr="00A952F9" w:rsidRDefault="004F76E3" w:rsidP="007A0F7F">
            <w:pPr>
              <w:pStyle w:val="TAL"/>
            </w:pPr>
            <w:r w:rsidRPr="00A952F9">
              <w:t>multiplicity: 1</w:t>
            </w:r>
          </w:p>
          <w:p w14:paraId="4F02C440" w14:textId="77777777" w:rsidR="004F76E3" w:rsidRPr="00A952F9" w:rsidRDefault="004F76E3" w:rsidP="007A0F7F">
            <w:pPr>
              <w:pStyle w:val="TAL"/>
            </w:pPr>
            <w:proofErr w:type="spellStart"/>
            <w:r w:rsidRPr="00A952F9">
              <w:t>isOrdered</w:t>
            </w:r>
            <w:proofErr w:type="spellEnd"/>
            <w:r w:rsidRPr="00A952F9">
              <w:t>: N/A</w:t>
            </w:r>
          </w:p>
          <w:p w14:paraId="382FB4E6" w14:textId="77777777" w:rsidR="004F76E3" w:rsidRPr="00A952F9" w:rsidRDefault="004F76E3" w:rsidP="007A0F7F">
            <w:pPr>
              <w:pStyle w:val="TAL"/>
            </w:pPr>
            <w:proofErr w:type="spellStart"/>
            <w:r w:rsidRPr="00A952F9">
              <w:t>isUnique</w:t>
            </w:r>
            <w:proofErr w:type="spellEnd"/>
            <w:r w:rsidRPr="00A952F9">
              <w:t>: N/A</w:t>
            </w:r>
          </w:p>
          <w:p w14:paraId="193BB9BE" w14:textId="77777777" w:rsidR="004F76E3" w:rsidRPr="00A952F9" w:rsidRDefault="004F76E3" w:rsidP="007A0F7F">
            <w:pPr>
              <w:pStyle w:val="TAL"/>
            </w:pPr>
            <w:proofErr w:type="spellStart"/>
            <w:r w:rsidRPr="00A952F9">
              <w:t>defaultValue</w:t>
            </w:r>
            <w:proofErr w:type="spellEnd"/>
            <w:r w:rsidRPr="00A952F9">
              <w:t>: None</w:t>
            </w:r>
          </w:p>
          <w:p w14:paraId="23516DDD" w14:textId="77777777" w:rsidR="004F76E3" w:rsidRPr="00A952F9" w:rsidRDefault="004F76E3" w:rsidP="007A0F7F">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4F76E3" w:rsidRPr="00A952F9" w14:paraId="20DDF19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7DA55" w14:textId="77777777" w:rsidR="004F76E3" w:rsidRPr="00A952F9" w:rsidRDefault="004F76E3" w:rsidP="007A0F7F">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179FD48F" w14:textId="77777777" w:rsidR="004F76E3" w:rsidRPr="00A952F9" w:rsidRDefault="004F76E3" w:rsidP="007A0F7F">
            <w:pPr>
              <w:pStyle w:val="TAL"/>
            </w:pPr>
            <w:r w:rsidRPr="00A952F9">
              <w:t>NR Absolute Radio Frequency Channel Number (NR-ARFCN) for uplink</w:t>
            </w:r>
          </w:p>
          <w:p w14:paraId="69AA3828" w14:textId="77777777" w:rsidR="004F76E3" w:rsidRPr="00A952F9" w:rsidRDefault="004F76E3" w:rsidP="007A0F7F">
            <w:pPr>
              <w:pStyle w:val="TAL"/>
            </w:pPr>
          </w:p>
          <w:p w14:paraId="423937F0" w14:textId="77777777" w:rsidR="004F76E3" w:rsidRPr="00A952F9" w:rsidRDefault="004F76E3" w:rsidP="007A0F7F">
            <w:pPr>
              <w:pStyle w:val="TAL"/>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2823D120" w14:textId="77777777" w:rsidR="004F76E3" w:rsidRPr="00A952F9" w:rsidRDefault="004F76E3" w:rsidP="007A0F7F">
            <w:pPr>
              <w:pStyle w:val="TAL"/>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011A716D"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E7E09EF" w14:textId="77777777" w:rsidR="004F76E3" w:rsidRPr="00A952F9" w:rsidRDefault="004F76E3" w:rsidP="007A0F7F">
            <w:pPr>
              <w:pStyle w:val="TAL"/>
              <w:rPr>
                <w:lang w:eastAsia="zh-CN"/>
              </w:rPr>
            </w:pPr>
            <w:r w:rsidRPr="00A952F9">
              <w:t xml:space="preserve">type: </w:t>
            </w:r>
            <w:r w:rsidRPr="00A952F9">
              <w:rPr>
                <w:lang w:eastAsia="zh-CN"/>
              </w:rPr>
              <w:t>Integer</w:t>
            </w:r>
          </w:p>
          <w:p w14:paraId="744FFD86" w14:textId="77777777" w:rsidR="004F76E3" w:rsidRPr="00A952F9" w:rsidRDefault="004F76E3" w:rsidP="007A0F7F">
            <w:pPr>
              <w:pStyle w:val="TAL"/>
            </w:pPr>
            <w:r w:rsidRPr="00A952F9">
              <w:t>multiplicity: 1</w:t>
            </w:r>
          </w:p>
          <w:p w14:paraId="3BBDF20B" w14:textId="77777777" w:rsidR="004F76E3" w:rsidRPr="00A952F9" w:rsidRDefault="004F76E3" w:rsidP="007A0F7F">
            <w:pPr>
              <w:pStyle w:val="TAL"/>
            </w:pPr>
            <w:proofErr w:type="spellStart"/>
            <w:r w:rsidRPr="00A952F9">
              <w:t>isOrdered</w:t>
            </w:r>
            <w:proofErr w:type="spellEnd"/>
            <w:r w:rsidRPr="00A952F9">
              <w:t>: N/A</w:t>
            </w:r>
          </w:p>
          <w:p w14:paraId="00FB6D49" w14:textId="77777777" w:rsidR="004F76E3" w:rsidRPr="00A952F9" w:rsidRDefault="004F76E3" w:rsidP="007A0F7F">
            <w:pPr>
              <w:pStyle w:val="TAL"/>
            </w:pPr>
            <w:proofErr w:type="spellStart"/>
            <w:r w:rsidRPr="00A952F9">
              <w:t>isUnique</w:t>
            </w:r>
            <w:proofErr w:type="spellEnd"/>
            <w:r w:rsidRPr="00A952F9">
              <w:t>: N/A</w:t>
            </w:r>
          </w:p>
          <w:p w14:paraId="489C4277" w14:textId="77777777" w:rsidR="004F76E3" w:rsidRPr="00A952F9" w:rsidRDefault="004F76E3" w:rsidP="007A0F7F">
            <w:pPr>
              <w:pStyle w:val="TAL"/>
            </w:pPr>
            <w:proofErr w:type="spellStart"/>
            <w:r w:rsidRPr="00A952F9">
              <w:t>defaultValue</w:t>
            </w:r>
            <w:proofErr w:type="spellEnd"/>
            <w:r w:rsidRPr="00A952F9">
              <w:t>: None</w:t>
            </w:r>
          </w:p>
          <w:p w14:paraId="2DAEAADF" w14:textId="77777777" w:rsidR="004F76E3" w:rsidRPr="00A952F9" w:rsidRDefault="004F76E3" w:rsidP="007A0F7F">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4F76E3" w:rsidRPr="00A952F9" w14:paraId="5D0B7E9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894F98" w14:textId="77777777" w:rsidR="004F76E3" w:rsidRPr="00A952F9" w:rsidRDefault="004F76E3" w:rsidP="007A0F7F">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17BF6718" w14:textId="77777777" w:rsidR="004F76E3" w:rsidRPr="00A952F9" w:rsidRDefault="004F76E3" w:rsidP="007A0F7F">
            <w:pPr>
              <w:pStyle w:val="TAL"/>
            </w:pPr>
            <w:r w:rsidRPr="00A952F9">
              <w:t>NR Absolute Radio Frequency Channel Number (NR-ARFCN) for supplementary uplink</w:t>
            </w:r>
          </w:p>
          <w:p w14:paraId="24E2B459" w14:textId="77777777" w:rsidR="004F76E3" w:rsidRPr="00A952F9" w:rsidRDefault="004F76E3" w:rsidP="007A0F7F">
            <w:pPr>
              <w:pStyle w:val="TAL"/>
            </w:pPr>
          </w:p>
          <w:p w14:paraId="282D8FC1" w14:textId="77777777" w:rsidR="004F76E3" w:rsidRPr="00A952F9" w:rsidRDefault="004F76E3" w:rsidP="007A0F7F">
            <w:pPr>
              <w:pStyle w:val="TAL"/>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6F09549" w14:textId="77777777" w:rsidR="004F76E3" w:rsidRPr="00A952F9" w:rsidRDefault="004F76E3" w:rsidP="007A0F7F">
            <w:pPr>
              <w:pStyle w:val="TAL"/>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069BF7E0"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88104A6" w14:textId="77777777" w:rsidR="004F76E3" w:rsidRPr="00A952F9" w:rsidRDefault="004F76E3" w:rsidP="007A0F7F">
            <w:pPr>
              <w:pStyle w:val="TAL"/>
              <w:rPr>
                <w:lang w:eastAsia="zh-CN"/>
              </w:rPr>
            </w:pPr>
            <w:r w:rsidRPr="00A952F9">
              <w:t xml:space="preserve">type: </w:t>
            </w:r>
            <w:r w:rsidRPr="00A952F9">
              <w:rPr>
                <w:lang w:eastAsia="zh-CN"/>
              </w:rPr>
              <w:t>Integer</w:t>
            </w:r>
          </w:p>
          <w:p w14:paraId="789C1796" w14:textId="77777777" w:rsidR="004F76E3" w:rsidRPr="00A952F9" w:rsidRDefault="004F76E3" w:rsidP="007A0F7F">
            <w:pPr>
              <w:pStyle w:val="TAL"/>
            </w:pPr>
            <w:r w:rsidRPr="00A952F9">
              <w:t>multiplicity: 1</w:t>
            </w:r>
          </w:p>
          <w:p w14:paraId="1741DA0B" w14:textId="77777777" w:rsidR="004F76E3" w:rsidRPr="00A952F9" w:rsidRDefault="004F76E3" w:rsidP="007A0F7F">
            <w:pPr>
              <w:pStyle w:val="TAL"/>
            </w:pPr>
            <w:proofErr w:type="spellStart"/>
            <w:r w:rsidRPr="00A952F9">
              <w:t>isOrdered</w:t>
            </w:r>
            <w:proofErr w:type="spellEnd"/>
            <w:r w:rsidRPr="00A952F9">
              <w:t>: N/A</w:t>
            </w:r>
          </w:p>
          <w:p w14:paraId="545697E9" w14:textId="77777777" w:rsidR="004F76E3" w:rsidRPr="00A952F9" w:rsidRDefault="004F76E3" w:rsidP="007A0F7F">
            <w:pPr>
              <w:pStyle w:val="TAL"/>
            </w:pPr>
            <w:proofErr w:type="spellStart"/>
            <w:r w:rsidRPr="00A952F9">
              <w:t>isUnique</w:t>
            </w:r>
            <w:proofErr w:type="spellEnd"/>
            <w:r w:rsidRPr="00A952F9">
              <w:t>: N/A</w:t>
            </w:r>
          </w:p>
          <w:p w14:paraId="190E9D2A" w14:textId="77777777" w:rsidR="004F76E3" w:rsidRPr="00A952F9" w:rsidRDefault="004F76E3" w:rsidP="007A0F7F">
            <w:pPr>
              <w:pStyle w:val="TAL"/>
            </w:pPr>
            <w:proofErr w:type="spellStart"/>
            <w:r w:rsidRPr="00A952F9">
              <w:t>defaultValue</w:t>
            </w:r>
            <w:proofErr w:type="spellEnd"/>
            <w:r w:rsidRPr="00A952F9">
              <w:t>: None</w:t>
            </w:r>
          </w:p>
          <w:p w14:paraId="60B00DBA" w14:textId="77777777" w:rsidR="004F76E3" w:rsidRPr="00A952F9" w:rsidRDefault="004F76E3" w:rsidP="007A0F7F">
            <w:pPr>
              <w:pStyle w:val="TAL"/>
              <w:rPr>
                <w:rFonts w:cs="Arial"/>
                <w:szCs w:val="18"/>
              </w:rPr>
            </w:pPr>
            <w:proofErr w:type="spellStart"/>
            <w:r w:rsidRPr="00A952F9">
              <w:rPr>
                <w:rFonts w:cs="Arial"/>
                <w:szCs w:val="18"/>
              </w:rPr>
              <w:t>isNullable</w:t>
            </w:r>
            <w:proofErr w:type="spellEnd"/>
            <w:r w:rsidRPr="00A952F9">
              <w:rPr>
                <w:rFonts w:cs="Arial"/>
                <w:szCs w:val="18"/>
              </w:rPr>
              <w:t>: False</w:t>
            </w:r>
          </w:p>
        </w:tc>
      </w:tr>
      <w:tr w:rsidR="004F76E3" w:rsidRPr="00A952F9" w14:paraId="4061F09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0582BD" w14:textId="77777777" w:rsidR="004F76E3" w:rsidRPr="00A952F9" w:rsidRDefault="004F76E3" w:rsidP="007A0F7F">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7775527E" w14:textId="77777777" w:rsidR="004F76E3" w:rsidRPr="00A952F9" w:rsidRDefault="004F76E3" w:rsidP="007A0F7F">
            <w:pPr>
              <w:pStyle w:val="TAL"/>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AEA90B3" w14:textId="77777777" w:rsidR="004F76E3" w:rsidRPr="00A952F9" w:rsidRDefault="004F76E3" w:rsidP="007A0F7F">
            <w:pPr>
              <w:pStyle w:val="TAL"/>
            </w:pPr>
          </w:p>
          <w:p w14:paraId="43BE16A4" w14:textId="77777777" w:rsidR="004F76E3" w:rsidRPr="00A952F9" w:rsidRDefault="004F76E3" w:rsidP="007A0F7F">
            <w:pPr>
              <w:pStyle w:val="TAL"/>
            </w:pPr>
            <w:proofErr w:type="spellStart"/>
            <w:r w:rsidRPr="00A952F9">
              <w:t>allowedValues</w:t>
            </w:r>
            <w:proofErr w:type="spellEnd"/>
            <w:r w:rsidRPr="00A952F9">
              <w:t>: [-1800 ..1800] 0.1 degree</w:t>
            </w:r>
          </w:p>
          <w:p w14:paraId="6E7775E8"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7F3276F" w14:textId="77777777" w:rsidR="004F76E3" w:rsidRPr="00A952F9" w:rsidRDefault="004F76E3" w:rsidP="007A0F7F">
            <w:pPr>
              <w:pStyle w:val="TAL"/>
            </w:pPr>
            <w:r w:rsidRPr="00A952F9">
              <w:t>type: Integer</w:t>
            </w:r>
          </w:p>
          <w:p w14:paraId="463CCBBA" w14:textId="77777777" w:rsidR="004F76E3" w:rsidRPr="00A952F9" w:rsidRDefault="004F76E3" w:rsidP="007A0F7F">
            <w:pPr>
              <w:pStyle w:val="TAL"/>
            </w:pPr>
            <w:r w:rsidRPr="00A952F9">
              <w:t>multiplicity: 0..1</w:t>
            </w:r>
          </w:p>
          <w:p w14:paraId="256088E5" w14:textId="77777777" w:rsidR="004F76E3" w:rsidRPr="00A952F9" w:rsidRDefault="004F76E3" w:rsidP="007A0F7F">
            <w:pPr>
              <w:pStyle w:val="TAL"/>
            </w:pPr>
            <w:proofErr w:type="spellStart"/>
            <w:r w:rsidRPr="00A952F9">
              <w:t>isOrdered</w:t>
            </w:r>
            <w:proofErr w:type="spellEnd"/>
            <w:r w:rsidRPr="00A952F9">
              <w:t>: N/A</w:t>
            </w:r>
          </w:p>
          <w:p w14:paraId="0370895E" w14:textId="77777777" w:rsidR="004F76E3" w:rsidRPr="00A952F9" w:rsidRDefault="004F76E3" w:rsidP="007A0F7F">
            <w:pPr>
              <w:pStyle w:val="TAL"/>
            </w:pPr>
            <w:proofErr w:type="spellStart"/>
            <w:r w:rsidRPr="00A952F9">
              <w:t>isUnique</w:t>
            </w:r>
            <w:proofErr w:type="spellEnd"/>
            <w:r w:rsidRPr="00A952F9">
              <w:t>: N/A</w:t>
            </w:r>
          </w:p>
          <w:p w14:paraId="0F529C44" w14:textId="77777777" w:rsidR="004F76E3" w:rsidRPr="00A952F9" w:rsidRDefault="004F76E3" w:rsidP="007A0F7F">
            <w:pPr>
              <w:pStyle w:val="TAL"/>
              <w:rPr>
                <w:lang w:eastAsia="zh-CN"/>
              </w:rPr>
            </w:pPr>
            <w:proofErr w:type="spellStart"/>
            <w:r w:rsidRPr="00A952F9">
              <w:t>defaultValue</w:t>
            </w:r>
            <w:proofErr w:type="spellEnd"/>
            <w:r w:rsidRPr="00A952F9">
              <w:t xml:space="preserve">: </w:t>
            </w:r>
            <w:r w:rsidRPr="00A952F9">
              <w:rPr>
                <w:lang w:eastAsia="zh-CN"/>
              </w:rPr>
              <w:t>None</w:t>
            </w:r>
          </w:p>
          <w:p w14:paraId="6F418A4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05E5B5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5809B5" w14:textId="77777777" w:rsidR="004F76E3" w:rsidRPr="00A952F9" w:rsidRDefault="004F76E3" w:rsidP="007A0F7F">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34791C5A" w14:textId="77777777" w:rsidR="004F76E3" w:rsidRPr="00A952F9" w:rsidRDefault="004F76E3" w:rsidP="007A0F7F">
            <w:pPr>
              <w:pStyle w:val="TAL"/>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254179FF" w14:textId="77777777" w:rsidR="004F76E3" w:rsidRPr="00A952F9" w:rsidRDefault="004F76E3" w:rsidP="007A0F7F">
            <w:pPr>
              <w:pStyle w:val="TAL"/>
            </w:pPr>
          </w:p>
          <w:p w14:paraId="5BF1E22F" w14:textId="77777777" w:rsidR="004F76E3" w:rsidRPr="00A952F9" w:rsidRDefault="004F76E3" w:rsidP="007A0F7F">
            <w:pPr>
              <w:pStyle w:val="TAL"/>
            </w:pPr>
            <w:proofErr w:type="spellStart"/>
            <w:r w:rsidRPr="00A952F9">
              <w:t>allowedValues</w:t>
            </w:r>
            <w:proofErr w:type="spellEnd"/>
            <w:r w:rsidRPr="00A952F9">
              <w:t>: [0..3599] 0.1 degree</w:t>
            </w:r>
          </w:p>
          <w:p w14:paraId="697F07E7"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95F1929" w14:textId="77777777" w:rsidR="004F76E3" w:rsidRPr="00A952F9" w:rsidRDefault="004F76E3" w:rsidP="007A0F7F">
            <w:pPr>
              <w:pStyle w:val="TAL"/>
            </w:pPr>
            <w:r w:rsidRPr="00A952F9">
              <w:t>type: Integer</w:t>
            </w:r>
          </w:p>
          <w:p w14:paraId="6055177A" w14:textId="77777777" w:rsidR="004F76E3" w:rsidRPr="00A952F9" w:rsidRDefault="004F76E3" w:rsidP="007A0F7F">
            <w:pPr>
              <w:pStyle w:val="TAL"/>
            </w:pPr>
            <w:r w:rsidRPr="00A952F9">
              <w:t>multiplicity: 0..1</w:t>
            </w:r>
          </w:p>
          <w:p w14:paraId="3B729E81" w14:textId="77777777" w:rsidR="004F76E3" w:rsidRPr="00A952F9" w:rsidRDefault="004F76E3" w:rsidP="007A0F7F">
            <w:pPr>
              <w:pStyle w:val="TAL"/>
            </w:pPr>
            <w:proofErr w:type="spellStart"/>
            <w:r w:rsidRPr="00A952F9">
              <w:t>isOrdered</w:t>
            </w:r>
            <w:proofErr w:type="spellEnd"/>
            <w:r w:rsidRPr="00A952F9">
              <w:t>: N/A</w:t>
            </w:r>
          </w:p>
          <w:p w14:paraId="37378604" w14:textId="77777777" w:rsidR="004F76E3" w:rsidRPr="00A952F9" w:rsidRDefault="004F76E3" w:rsidP="007A0F7F">
            <w:pPr>
              <w:pStyle w:val="TAL"/>
            </w:pPr>
            <w:proofErr w:type="spellStart"/>
            <w:r w:rsidRPr="00A952F9">
              <w:t>isUnique</w:t>
            </w:r>
            <w:proofErr w:type="spellEnd"/>
            <w:r w:rsidRPr="00A952F9">
              <w:t>: N/A</w:t>
            </w:r>
          </w:p>
          <w:p w14:paraId="681D2869" w14:textId="77777777" w:rsidR="004F76E3" w:rsidRPr="00A952F9" w:rsidRDefault="004F76E3" w:rsidP="007A0F7F">
            <w:pPr>
              <w:pStyle w:val="TAL"/>
              <w:rPr>
                <w:lang w:eastAsia="zh-CN"/>
              </w:rPr>
            </w:pPr>
            <w:proofErr w:type="spellStart"/>
            <w:r w:rsidRPr="00A952F9">
              <w:t>defaultValue</w:t>
            </w:r>
            <w:proofErr w:type="spellEnd"/>
            <w:r w:rsidRPr="00A952F9">
              <w:t xml:space="preserve">: </w:t>
            </w:r>
            <w:r w:rsidRPr="00A952F9">
              <w:rPr>
                <w:lang w:eastAsia="zh-CN"/>
              </w:rPr>
              <w:t>None</w:t>
            </w:r>
          </w:p>
          <w:p w14:paraId="41A41FA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C6DECE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E43D54" w14:textId="77777777" w:rsidR="004F76E3" w:rsidRPr="00A952F9" w:rsidRDefault="004F76E3" w:rsidP="007A0F7F">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251195FC" w14:textId="77777777" w:rsidR="004F76E3" w:rsidRPr="00A952F9" w:rsidRDefault="004F76E3" w:rsidP="007A0F7F">
            <w:pPr>
              <w:pStyle w:val="TAL"/>
              <w:rPr>
                <w:rFonts w:cs="Arial"/>
                <w:szCs w:val="18"/>
                <w:lang w:eastAsia="zh-CN"/>
              </w:rPr>
            </w:pPr>
            <w:r w:rsidRPr="00A952F9">
              <w:rPr>
                <w:rFonts w:cs="Arial"/>
                <w:szCs w:val="18"/>
                <w:lang w:eastAsia="zh-CN"/>
              </w:rPr>
              <w:t>Index of the beam.</w:t>
            </w:r>
          </w:p>
          <w:p w14:paraId="2EB3AF8D" w14:textId="77777777" w:rsidR="004F76E3" w:rsidRPr="00A952F9" w:rsidRDefault="004F76E3" w:rsidP="007A0F7F">
            <w:pPr>
              <w:pStyle w:val="TAL"/>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3E62873E" w14:textId="77777777" w:rsidR="004F76E3" w:rsidRPr="00A952F9" w:rsidRDefault="004F76E3" w:rsidP="007A0F7F">
            <w:pPr>
              <w:pStyle w:val="TAL"/>
              <w:rPr>
                <w:rFonts w:cs="Arial"/>
                <w:szCs w:val="18"/>
                <w:lang w:eastAsia="zh-CN"/>
              </w:rPr>
            </w:pPr>
          </w:p>
          <w:p w14:paraId="64EB3940"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F004363" w14:textId="77777777" w:rsidR="004F76E3" w:rsidRPr="00A952F9" w:rsidRDefault="004F76E3" w:rsidP="007A0F7F">
            <w:pPr>
              <w:pStyle w:val="TAL"/>
            </w:pPr>
            <w:r w:rsidRPr="00A952F9">
              <w:t>type: Integer</w:t>
            </w:r>
          </w:p>
          <w:p w14:paraId="3825FF76" w14:textId="77777777" w:rsidR="004F76E3" w:rsidRPr="00A952F9" w:rsidRDefault="004F76E3" w:rsidP="007A0F7F">
            <w:pPr>
              <w:pStyle w:val="TAL"/>
            </w:pPr>
            <w:r w:rsidRPr="00A952F9">
              <w:t>multiplicity: 0..1</w:t>
            </w:r>
          </w:p>
          <w:p w14:paraId="24C62B2F" w14:textId="77777777" w:rsidR="004F76E3" w:rsidRPr="00A952F9" w:rsidRDefault="004F76E3" w:rsidP="007A0F7F">
            <w:pPr>
              <w:pStyle w:val="TAL"/>
            </w:pPr>
            <w:proofErr w:type="spellStart"/>
            <w:r w:rsidRPr="00A952F9">
              <w:t>isOrdered</w:t>
            </w:r>
            <w:proofErr w:type="spellEnd"/>
            <w:r w:rsidRPr="00A952F9">
              <w:t>: N/A</w:t>
            </w:r>
          </w:p>
          <w:p w14:paraId="61737154" w14:textId="77777777" w:rsidR="004F76E3" w:rsidRPr="00A952F9" w:rsidRDefault="004F76E3" w:rsidP="007A0F7F">
            <w:pPr>
              <w:pStyle w:val="TAL"/>
            </w:pPr>
            <w:proofErr w:type="spellStart"/>
            <w:r w:rsidRPr="00A952F9">
              <w:t>isUnique</w:t>
            </w:r>
            <w:proofErr w:type="spellEnd"/>
            <w:r w:rsidRPr="00A952F9">
              <w:t>: N/A</w:t>
            </w:r>
          </w:p>
          <w:p w14:paraId="24CF99C1" w14:textId="77777777" w:rsidR="004F76E3" w:rsidRPr="00A952F9" w:rsidRDefault="004F76E3" w:rsidP="007A0F7F">
            <w:pPr>
              <w:pStyle w:val="TAL"/>
              <w:rPr>
                <w:lang w:eastAsia="zh-CN"/>
              </w:rPr>
            </w:pPr>
            <w:proofErr w:type="spellStart"/>
            <w:r w:rsidRPr="00A952F9">
              <w:t>defaultValue</w:t>
            </w:r>
            <w:proofErr w:type="spellEnd"/>
            <w:r w:rsidRPr="00A952F9">
              <w:t xml:space="preserve">: </w:t>
            </w:r>
            <w:r w:rsidRPr="00A952F9">
              <w:rPr>
                <w:lang w:eastAsia="zh-CN"/>
              </w:rPr>
              <w:t>None</w:t>
            </w:r>
          </w:p>
          <w:p w14:paraId="4B4A4CB7"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0986DC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25833A" w14:textId="77777777" w:rsidR="004F76E3" w:rsidRPr="00A952F9" w:rsidRDefault="004F76E3" w:rsidP="007A0F7F">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5A281BEA" w14:textId="77777777" w:rsidR="004F76E3" w:rsidRPr="00A952F9" w:rsidRDefault="004F76E3" w:rsidP="007A0F7F">
            <w:pPr>
              <w:pStyle w:val="TAL"/>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4FC3C3A9" w14:textId="77777777" w:rsidR="004F76E3" w:rsidRPr="00A952F9" w:rsidRDefault="004F76E3" w:rsidP="007A0F7F">
            <w:pPr>
              <w:pStyle w:val="TAL"/>
            </w:pPr>
          </w:p>
          <w:p w14:paraId="24361A90" w14:textId="77777777" w:rsidR="004F76E3" w:rsidRPr="00A952F9" w:rsidRDefault="004F76E3" w:rsidP="007A0F7F">
            <w:pPr>
              <w:pStyle w:val="TAL"/>
            </w:pPr>
            <w:proofErr w:type="spellStart"/>
            <w:r w:rsidRPr="00A952F9">
              <w:t>allowedValues</w:t>
            </w:r>
            <w:proofErr w:type="spellEnd"/>
            <w:r w:rsidRPr="00A952F9">
              <w:t>: [-900..900] 0.1 degree</w:t>
            </w:r>
          </w:p>
          <w:p w14:paraId="4AA5DCEE"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8196F66" w14:textId="77777777" w:rsidR="004F76E3" w:rsidRPr="00A952F9" w:rsidRDefault="004F76E3" w:rsidP="007A0F7F">
            <w:pPr>
              <w:pStyle w:val="TAL"/>
            </w:pPr>
            <w:r w:rsidRPr="00A952F9">
              <w:t>type: Integer</w:t>
            </w:r>
          </w:p>
          <w:p w14:paraId="62D38D32" w14:textId="77777777" w:rsidR="004F76E3" w:rsidRPr="00A952F9" w:rsidRDefault="004F76E3" w:rsidP="007A0F7F">
            <w:pPr>
              <w:pStyle w:val="TAL"/>
            </w:pPr>
            <w:r w:rsidRPr="00A952F9">
              <w:t>multiplicity: 0..1</w:t>
            </w:r>
          </w:p>
          <w:p w14:paraId="68DC9BA4" w14:textId="77777777" w:rsidR="004F76E3" w:rsidRPr="00A952F9" w:rsidRDefault="004F76E3" w:rsidP="007A0F7F">
            <w:pPr>
              <w:pStyle w:val="TAL"/>
            </w:pPr>
            <w:proofErr w:type="spellStart"/>
            <w:r w:rsidRPr="00A952F9">
              <w:t>isOrdered</w:t>
            </w:r>
            <w:proofErr w:type="spellEnd"/>
            <w:r w:rsidRPr="00A952F9">
              <w:t>: N/A</w:t>
            </w:r>
          </w:p>
          <w:p w14:paraId="724BD2AB" w14:textId="77777777" w:rsidR="004F76E3" w:rsidRPr="00A952F9" w:rsidRDefault="004F76E3" w:rsidP="007A0F7F">
            <w:pPr>
              <w:pStyle w:val="TAL"/>
            </w:pPr>
            <w:proofErr w:type="spellStart"/>
            <w:r w:rsidRPr="00A952F9">
              <w:t>isUnique</w:t>
            </w:r>
            <w:proofErr w:type="spellEnd"/>
            <w:r w:rsidRPr="00A952F9">
              <w:t>: N/A</w:t>
            </w:r>
          </w:p>
          <w:p w14:paraId="61DDE022" w14:textId="77777777" w:rsidR="004F76E3" w:rsidRPr="00A952F9" w:rsidRDefault="004F76E3" w:rsidP="007A0F7F">
            <w:pPr>
              <w:pStyle w:val="TAL"/>
              <w:rPr>
                <w:lang w:eastAsia="zh-CN"/>
              </w:rPr>
            </w:pPr>
            <w:proofErr w:type="spellStart"/>
            <w:r w:rsidRPr="00A952F9">
              <w:t>defaultValue</w:t>
            </w:r>
            <w:proofErr w:type="spellEnd"/>
            <w:r w:rsidRPr="00A952F9">
              <w:t xml:space="preserve">: </w:t>
            </w:r>
            <w:r w:rsidRPr="00A952F9">
              <w:rPr>
                <w:lang w:eastAsia="zh-CN"/>
              </w:rPr>
              <w:t>None</w:t>
            </w:r>
          </w:p>
          <w:p w14:paraId="17EC557D"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FF3541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B87589" w14:textId="77777777" w:rsidR="004F76E3" w:rsidRPr="00A952F9" w:rsidRDefault="004F76E3" w:rsidP="007A0F7F">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0981E77C" w14:textId="77777777" w:rsidR="004F76E3" w:rsidRPr="00A952F9" w:rsidRDefault="004F76E3" w:rsidP="007A0F7F">
            <w:pPr>
              <w:pStyle w:val="TAL"/>
              <w:rPr>
                <w:lang w:eastAsia="zh-CN"/>
              </w:rPr>
            </w:pPr>
            <w:r w:rsidRPr="00A952F9">
              <w:rPr>
                <w:lang w:eastAsia="zh-CN"/>
              </w:rPr>
              <w:t xml:space="preserve">The type of the beam. </w:t>
            </w:r>
          </w:p>
          <w:p w14:paraId="579A23F0" w14:textId="77777777" w:rsidR="004F76E3" w:rsidRPr="00A952F9" w:rsidRDefault="004F76E3" w:rsidP="007A0F7F">
            <w:pPr>
              <w:pStyle w:val="TAL"/>
            </w:pPr>
            <w:proofErr w:type="spellStart"/>
            <w:r w:rsidRPr="00A952F9">
              <w:t>allowedValues</w:t>
            </w:r>
            <w:proofErr w:type="spellEnd"/>
            <w:r w:rsidRPr="00A952F9">
              <w:t>: "SSB_BEAM"</w:t>
            </w:r>
          </w:p>
          <w:p w14:paraId="4F618840"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6BB4E5D3" w14:textId="77777777" w:rsidR="004F76E3" w:rsidRPr="00A952F9" w:rsidRDefault="004F76E3" w:rsidP="007A0F7F">
            <w:pPr>
              <w:pStyle w:val="TAL"/>
            </w:pPr>
            <w:r w:rsidRPr="00A952F9">
              <w:t>type: ENUM</w:t>
            </w:r>
          </w:p>
          <w:p w14:paraId="15E1C30B" w14:textId="77777777" w:rsidR="004F76E3" w:rsidRPr="00A952F9" w:rsidRDefault="004F76E3" w:rsidP="007A0F7F">
            <w:pPr>
              <w:pStyle w:val="TAL"/>
            </w:pPr>
            <w:r w:rsidRPr="00A952F9">
              <w:t>multiplicity: 0..1</w:t>
            </w:r>
          </w:p>
          <w:p w14:paraId="11044C59" w14:textId="77777777" w:rsidR="004F76E3" w:rsidRPr="00A952F9" w:rsidRDefault="004F76E3" w:rsidP="007A0F7F">
            <w:pPr>
              <w:pStyle w:val="TAL"/>
            </w:pPr>
            <w:proofErr w:type="spellStart"/>
            <w:r w:rsidRPr="00A952F9">
              <w:t>isOrdered</w:t>
            </w:r>
            <w:proofErr w:type="spellEnd"/>
            <w:r w:rsidRPr="00A952F9">
              <w:t>: N/A</w:t>
            </w:r>
          </w:p>
          <w:p w14:paraId="6CF1B384" w14:textId="77777777" w:rsidR="004F76E3" w:rsidRPr="00A952F9" w:rsidRDefault="004F76E3" w:rsidP="007A0F7F">
            <w:pPr>
              <w:pStyle w:val="TAL"/>
            </w:pPr>
            <w:proofErr w:type="spellStart"/>
            <w:r w:rsidRPr="00A952F9">
              <w:t>isUnique</w:t>
            </w:r>
            <w:proofErr w:type="spellEnd"/>
            <w:r w:rsidRPr="00A952F9">
              <w:t>: N/A</w:t>
            </w:r>
          </w:p>
          <w:p w14:paraId="0F80D035" w14:textId="77777777" w:rsidR="004F76E3" w:rsidRPr="00A952F9" w:rsidRDefault="004F76E3" w:rsidP="007A0F7F">
            <w:pPr>
              <w:pStyle w:val="TAL"/>
              <w:rPr>
                <w:lang w:eastAsia="zh-CN"/>
              </w:rPr>
            </w:pPr>
            <w:proofErr w:type="spellStart"/>
            <w:r w:rsidRPr="00A952F9">
              <w:t>defaultValue</w:t>
            </w:r>
            <w:proofErr w:type="spellEnd"/>
            <w:r w:rsidRPr="00A952F9">
              <w:t xml:space="preserve">: </w:t>
            </w:r>
            <w:r w:rsidRPr="00A952F9">
              <w:rPr>
                <w:lang w:eastAsia="zh-CN"/>
              </w:rPr>
              <w:t>None</w:t>
            </w:r>
          </w:p>
          <w:p w14:paraId="5BC04177" w14:textId="77777777" w:rsidR="004F76E3" w:rsidRPr="00A952F9" w:rsidRDefault="004F76E3" w:rsidP="007A0F7F">
            <w:pPr>
              <w:pStyle w:val="TAL"/>
            </w:pPr>
            <w:proofErr w:type="spellStart"/>
            <w:r w:rsidRPr="00A952F9">
              <w:t>isNullable</w:t>
            </w:r>
            <w:proofErr w:type="spellEnd"/>
            <w:r w:rsidRPr="00A952F9">
              <w:t>: False</w:t>
            </w:r>
          </w:p>
          <w:p w14:paraId="799C659E" w14:textId="77777777" w:rsidR="004F76E3" w:rsidRPr="00A952F9" w:rsidRDefault="004F76E3" w:rsidP="007A0F7F">
            <w:pPr>
              <w:pStyle w:val="TAL"/>
            </w:pPr>
          </w:p>
        </w:tc>
      </w:tr>
      <w:tr w:rsidR="004F76E3" w:rsidRPr="00A952F9" w14:paraId="2C2F782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EE9DCC" w14:textId="77777777" w:rsidR="004F76E3" w:rsidRPr="00A952F9" w:rsidRDefault="004F76E3" w:rsidP="007A0F7F">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41287D0A" w14:textId="77777777" w:rsidR="004F76E3" w:rsidRPr="00A952F9" w:rsidRDefault="004F76E3" w:rsidP="007A0F7F">
            <w:pPr>
              <w:pStyle w:val="TAL"/>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4951D1FB" w14:textId="77777777" w:rsidR="004F76E3" w:rsidRPr="00A952F9" w:rsidRDefault="004F76E3" w:rsidP="007A0F7F">
            <w:pPr>
              <w:pStyle w:val="TAL"/>
            </w:pPr>
          </w:p>
          <w:p w14:paraId="62F172DB" w14:textId="77777777" w:rsidR="004F76E3" w:rsidRPr="00A952F9" w:rsidRDefault="004F76E3" w:rsidP="007A0F7F">
            <w:pPr>
              <w:pStyle w:val="TAL"/>
            </w:pPr>
            <w:proofErr w:type="spellStart"/>
            <w:r w:rsidRPr="00A952F9">
              <w:t>allowedValues</w:t>
            </w:r>
            <w:proofErr w:type="spellEnd"/>
            <w:r w:rsidRPr="00A952F9">
              <w:t>: [0...1800] 0.1 degree</w:t>
            </w:r>
          </w:p>
          <w:p w14:paraId="63D0323E"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52469F0" w14:textId="77777777" w:rsidR="004F76E3" w:rsidRPr="00A952F9" w:rsidRDefault="004F76E3" w:rsidP="007A0F7F">
            <w:pPr>
              <w:pStyle w:val="TAL"/>
            </w:pPr>
            <w:r w:rsidRPr="00A952F9">
              <w:t>type: Integer</w:t>
            </w:r>
          </w:p>
          <w:p w14:paraId="2100E7DE" w14:textId="77777777" w:rsidR="004F76E3" w:rsidRPr="00A952F9" w:rsidRDefault="004F76E3" w:rsidP="007A0F7F">
            <w:pPr>
              <w:pStyle w:val="TAL"/>
            </w:pPr>
            <w:r w:rsidRPr="00A952F9">
              <w:t>multiplicity: 0..1</w:t>
            </w:r>
          </w:p>
          <w:p w14:paraId="3ACBF4A8" w14:textId="77777777" w:rsidR="004F76E3" w:rsidRPr="00A952F9" w:rsidRDefault="004F76E3" w:rsidP="007A0F7F">
            <w:pPr>
              <w:pStyle w:val="TAL"/>
            </w:pPr>
            <w:proofErr w:type="spellStart"/>
            <w:r w:rsidRPr="00A952F9">
              <w:t>isOrdered</w:t>
            </w:r>
            <w:proofErr w:type="spellEnd"/>
            <w:r w:rsidRPr="00A952F9">
              <w:t>: N/A</w:t>
            </w:r>
          </w:p>
          <w:p w14:paraId="3D75B609" w14:textId="77777777" w:rsidR="004F76E3" w:rsidRPr="00A952F9" w:rsidRDefault="004F76E3" w:rsidP="007A0F7F">
            <w:pPr>
              <w:pStyle w:val="TAL"/>
            </w:pPr>
            <w:proofErr w:type="spellStart"/>
            <w:r w:rsidRPr="00A952F9">
              <w:t>isUnique</w:t>
            </w:r>
            <w:proofErr w:type="spellEnd"/>
            <w:r w:rsidRPr="00A952F9">
              <w:t>: N/A</w:t>
            </w:r>
          </w:p>
          <w:p w14:paraId="67D54B69" w14:textId="77777777" w:rsidR="004F76E3" w:rsidRPr="00A952F9" w:rsidRDefault="004F76E3" w:rsidP="007A0F7F">
            <w:pPr>
              <w:pStyle w:val="TAL"/>
            </w:pPr>
            <w:proofErr w:type="spellStart"/>
            <w:r w:rsidRPr="00A952F9">
              <w:t>defaultValue</w:t>
            </w:r>
            <w:proofErr w:type="spellEnd"/>
            <w:r w:rsidRPr="00A952F9">
              <w:t xml:space="preserve">: </w:t>
            </w:r>
            <w:r w:rsidRPr="00A952F9">
              <w:rPr>
                <w:lang w:eastAsia="zh-CN"/>
              </w:rPr>
              <w:t>None</w:t>
            </w:r>
          </w:p>
          <w:p w14:paraId="7CBAFAAB"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F20D09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21E1D0" w14:textId="77777777" w:rsidR="004F76E3" w:rsidRPr="00A952F9" w:rsidRDefault="004F76E3" w:rsidP="007A0F7F">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12E0BA63" w14:textId="77777777" w:rsidR="004F76E3" w:rsidRPr="00A952F9" w:rsidRDefault="004F76E3" w:rsidP="007A0F7F">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25B28ED" w14:textId="77777777" w:rsidR="004F76E3" w:rsidRPr="00A952F9" w:rsidRDefault="004F76E3" w:rsidP="007A0F7F">
            <w:pPr>
              <w:pStyle w:val="TAL"/>
            </w:pPr>
            <w:r w:rsidRPr="00A952F9">
              <w:rPr>
                <w:color w:val="181818"/>
                <w:spacing w:val="-6"/>
                <w:position w:val="2"/>
              </w:rPr>
              <w:t xml:space="preserve">BS Channel BW in </w:t>
            </w:r>
            <w:proofErr w:type="spellStart"/>
            <w:r w:rsidRPr="00A952F9">
              <w:rPr>
                <w:color w:val="181818"/>
                <w:spacing w:val="-6"/>
                <w:position w:val="2"/>
              </w:rPr>
              <w:t>MHz.</w:t>
            </w:r>
            <w:proofErr w:type="spellEnd"/>
            <w:r w:rsidRPr="00A952F9">
              <w:rPr>
                <w:color w:val="181818"/>
                <w:spacing w:val="-6"/>
                <w:position w:val="2"/>
              </w:rPr>
              <w:t xml:space="preserve"> for downlink</w:t>
            </w:r>
          </w:p>
          <w:p w14:paraId="0E3DF873" w14:textId="77777777" w:rsidR="004F76E3" w:rsidRPr="00A952F9" w:rsidRDefault="004F76E3" w:rsidP="007A0F7F">
            <w:pPr>
              <w:pStyle w:val="TAL"/>
              <w:rPr>
                <w:color w:val="181818"/>
                <w:spacing w:val="-6"/>
                <w:position w:val="2"/>
              </w:rPr>
            </w:pPr>
          </w:p>
          <w:p w14:paraId="7A70F9EA" w14:textId="77777777" w:rsidR="004F76E3" w:rsidRPr="00A952F9" w:rsidRDefault="004F76E3" w:rsidP="007A0F7F">
            <w:pPr>
              <w:pStyle w:val="TAL"/>
              <w:rPr>
                <w:color w:val="181818"/>
                <w:spacing w:val="-6"/>
                <w:position w:val="2"/>
              </w:rPr>
            </w:pPr>
            <w:proofErr w:type="spellStart"/>
            <w:r w:rsidRPr="00A952F9">
              <w:t>allowedValues</w:t>
            </w:r>
            <w:proofErr w:type="spellEnd"/>
            <w:r w:rsidRPr="00A952F9">
              <w:t>:</w:t>
            </w:r>
            <w:r w:rsidRPr="00A952F9">
              <w:rPr>
                <w:color w:val="181818"/>
                <w:spacing w:val="-6"/>
                <w:position w:val="2"/>
              </w:rPr>
              <w:t xml:space="preserve"> </w:t>
            </w:r>
          </w:p>
          <w:p w14:paraId="5B30714E" w14:textId="77777777" w:rsidR="004F76E3" w:rsidRPr="00A952F9" w:rsidRDefault="004F76E3" w:rsidP="007A0F7F">
            <w:pPr>
              <w:pStyle w:val="TAL"/>
            </w:pPr>
            <w:r w:rsidRPr="00A952F9">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6C779B5E" w14:textId="77777777" w:rsidR="004F76E3" w:rsidRPr="00A952F9" w:rsidRDefault="004F76E3" w:rsidP="007A0F7F">
            <w:pPr>
              <w:pStyle w:val="TAL"/>
              <w:rPr>
                <w:lang w:eastAsia="zh-CN"/>
              </w:rPr>
            </w:pPr>
            <w:r w:rsidRPr="00A952F9">
              <w:t xml:space="preserve">type: </w:t>
            </w:r>
            <w:r w:rsidRPr="00A952F9">
              <w:rPr>
                <w:lang w:eastAsia="zh-CN"/>
              </w:rPr>
              <w:t>Integer</w:t>
            </w:r>
          </w:p>
          <w:p w14:paraId="439063C7" w14:textId="77777777" w:rsidR="004F76E3" w:rsidRPr="00A952F9" w:rsidRDefault="004F76E3" w:rsidP="007A0F7F">
            <w:pPr>
              <w:pStyle w:val="TAL"/>
            </w:pPr>
            <w:r w:rsidRPr="00A952F9">
              <w:t>multiplicity: 1</w:t>
            </w:r>
          </w:p>
          <w:p w14:paraId="1550A23C" w14:textId="77777777" w:rsidR="004F76E3" w:rsidRPr="00A952F9" w:rsidRDefault="004F76E3" w:rsidP="007A0F7F">
            <w:pPr>
              <w:pStyle w:val="TAL"/>
            </w:pPr>
            <w:proofErr w:type="spellStart"/>
            <w:r w:rsidRPr="00A952F9">
              <w:t>isOrdered</w:t>
            </w:r>
            <w:proofErr w:type="spellEnd"/>
            <w:r w:rsidRPr="00A952F9">
              <w:t>: N/A</w:t>
            </w:r>
          </w:p>
          <w:p w14:paraId="516CA293" w14:textId="77777777" w:rsidR="004F76E3" w:rsidRPr="00A952F9" w:rsidRDefault="004F76E3" w:rsidP="007A0F7F">
            <w:pPr>
              <w:pStyle w:val="TAL"/>
            </w:pPr>
            <w:proofErr w:type="spellStart"/>
            <w:r w:rsidRPr="00A952F9">
              <w:t>isUnique</w:t>
            </w:r>
            <w:proofErr w:type="spellEnd"/>
            <w:r w:rsidRPr="00A952F9">
              <w:t>: N/A</w:t>
            </w:r>
          </w:p>
          <w:p w14:paraId="4FA5C5E1" w14:textId="77777777" w:rsidR="004F76E3" w:rsidRPr="00A952F9" w:rsidRDefault="004F76E3" w:rsidP="007A0F7F">
            <w:pPr>
              <w:pStyle w:val="TAL"/>
            </w:pPr>
            <w:proofErr w:type="spellStart"/>
            <w:r w:rsidRPr="00A952F9">
              <w:t>defaultValue</w:t>
            </w:r>
            <w:proofErr w:type="spellEnd"/>
            <w:r w:rsidRPr="00A952F9">
              <w:t>: None</w:t>
            </w:r>
          </w:p>
          <w:p w14:paraId="25A538D5" w14:textId="77777777" w:rsidR="004F76E3" w:rsidRPr="00A952F9" w:rsidRDefault="004F76E3" w:rsidP="007A0F7F">
            <w:pPr>
              <w:pStyle w:val="TAL"/>
            </w:pPr>
            <w:proofErr w:type="spellStart"/>
            <w:r w:rsidRPr="00A952F9">
              <w:t>isNullable</w:t>
            </w:r>
            <w:proofErr w:type="spellEnd"/>
            <w:r w:rsidRPr="00A952F9">
              <w:t>: False</w:t>
            </w:r>
          </w:p>
          <w:p w14:paraId="4E821307" w14:textId="77777777" w:rsidR="004F76E3" w:rsidRPr="00A952F9" w:rsidRDefault="004F76E3" w:rsidP="007A0F7F">
            <w:pPr>
              <w:pStyle w:val="TAL"/>
            </w:pPr>
          </w:p>
        </w:tc>
      </w:tr>
      <w:tr w:rsidR="004F76E3" w:rsidRPr="00A952F9" w14:paraId="46B5448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EF94B6" w14:textId="77777777" w:rsidR="004F76E3" w:rsidRPr="00A952F9" w:rsidRDefault="004F76E3" w:rsidP="007A0F7F">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7A28F230" w14:textId="77777777" w:rsidR="004F76E3" w:rsidRPr="00A952F9" w:rsidRDefault="004F76E3" w:rsidP="007A0F7F">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FE0271B" w14:textId="77777777" w:rsidR="004F76E3" w:rsidRPr="00A952F9" w:rsidRDefault="004F76E3" w:rsidP="007A0F7F">
            <w:pPr>
              <w:pStyle w:val="TAL"/>
            </w:pPr>
            <w:r w:rsidRPr="00A952F9">
              <w:t xml:space="preserve">BS Channel BW in </w:t>
            </w:r>
            <w:proofErr w:type="spellStart"/>
            <w:r w:rsidRPr="00A952F9">
              <w:t>MHz.for</w:t>
            </w:r>
            <w:proofErr w:type="spellEnd"/>
            <w:r w:rsidRPr="00A952F9">
              <w:t xml:space="preserve"> uplink</w:t>
            </w:r>
          </w:p>
          <w:p w14:paraId="25490077" w14:textId="77777777" w:rsidR="004F76E3" w:rsidRPr="00A952F9" w:rsidRDefault="004F76E3" w:rsidP="007A0F7F">
            <w:pPr>
              <w:pStyle w:val="TAL"/>
            </w:pPr>
          </w:p>
          <w:p w14:paraId="7CA39DE8" w14:textId="77777777" w:rsidR="004F76E3" w:rsidRPr="00A952F9" w:rsidRDefault="004F76E3" w:rsidP="007A0F7F">
            <w:pPr>
              <w:pStyle w:val="TAL"/>
            </w:pPr>
            <w:proofErr w:type="spellStart"/>
            <w:r w:rsidRPr="00A952F9">
              <w:t>allowedValues</w:t>
            </w:r>
            <w:proofErr w:type="spellEnd"/>
            <w:r w:rsidRPr="00A952F9">
              <w:t>:</w:t>
            </w:r>
          </w:p>
          <w:p w14:paraId="2BEDD4D4" w14:textId="77777777" w:rsidR="004F76E3" w:rsidRPr="00A952F9" w:rsidRDefault="004F76E3" w:rsidP="007A0F7F">
            <w:pPr>
              <w:pStyle w:val="TAL"/>
            </w:pPr>
            <w:r w:rsidRPr="00A952F9">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E0A931E" w14:textId="77777777" w:rsidR="004F76E3" w:rsidRPr="00A952F9" w:rsidRDefault="004F76E3" w:rsidP="007A0F7F">
            <w:pPr>
              <w:pStyle w:val="TAL"/>
              <w:rPr>
                <w:lang w:eastAsia="zh-CN"/>
              </w:rPr>
            </w:pPr>
            <w:r w:rsidRPr="00A952F9">
              <w:t xml:space="preserve">type: </w:t>
            </w:r>
            <w:r w:rsidRPr="00A952F9">
              <w:rPr>
                <w:lang w:eastAsia="zh-CN"/>
              </w:rPr>
              <w:t>Integer</w:t>
            </w:r>
          </w:p>
          <w:p w14:paraId="56BAD863" w14:textId="77777777" w:rsidR="004F76E3" w:rsidRPr="00A952F9" w:rsidRDefault="004F76E3" w:rsidP="007A0F7F">
            <w:pPr>
              <w:pStyle w:val="TAL"/>
            </w:pPr>
            <w:r w:rsidRPr="00A952F9">
              <w:t>multiplicity: 1</w:t>
            </w:r>
          </w:p>
          <w:p w14:paraId="590C3CC8" w14:textId="77777777" w:rsidR="004F76E3" w:rsidRPr="00A952F9" w:rsidRDefault="004F76E3" w:rsidP="007A0F7F">
            <w:pPr>
              <w:pStyle w:val="TAL"/>
            </w:pPr>
            <w:proofErr w:type="spellStart"/>
            <w:r w:rsidRPr="00A952F9">
              <w:t>isOrdered</w:t>
            </w:r>
            <w:proofErr w:type="spellEnd"/>
            <w:r w:rsidRPr="00A952F9">
              <w:t>: N/A</w:t>
            </w:r>
          </w:p>
          <w:p w14:paraId="4584B74C" w14:textId="77777777" w:rsidR="004F76E3" w:rsidRPr="00A952F9" w:rsidRDefault="004F76E3" w:rsidP="007A0F7F">
            <w:pPr>
              <w:pStyle w:val="TAL"/>
            </w:pPr>
            <w:proofErr w:type="spellStart"/>
            <w:r w:rsidRPr="00A952F9">
              <w:t>isUnique</w:t>
            </w:r>
            <w:proofErr w:type="spellEnd"/>
            <w:r w:rsidRPr="00A952F9">
              <w:t>: N/A</w:t>
            </w:r>
          </w:p>
          <w:p w14:paraId="0F78B501" w14:textId="77777777" w:rsidR="004F76E3" w:rsidRPr="00A952F9" w:rsidRDefault="004F76E3" w:rsidP="007A0F7F">
            <w:pPr>
              <w:pStyle w:val="TAL"/>
            </w:pPr>
            <w:proofErr w:type="spellStart"/>
            <w:r w:rsidRPr="00A952F9">
              <w:t>defaultValue</w:t>
            </w:r>
            <w:proofErr w:type="spellEnd"/>
            <w:r w:rsidRPr="00A952F9">
              <w:t>: None</w:t>
            </w:r>
          </w:p>
          <w:p w14:paraId="24C4AB66" w14:textId="77777777" w:rsidR="004F76E3" w:rsidRPr="00A952F9" w:rsidRDefault="004F76E3" w:rsidP="007A0F7F">
            <w:pPr>
              <w:pStyle w:val="TAL"/>
            </w:pPr>
            <w:proofErr w:type="spellStart"/>
            <w:r w:rsidRPr="00A952F9">
              <w:t>isNullable</w:t>
            </w:r>
            <w:proofErr w:type="spellEnd"/>
            <w:r w:rsidRPr="00A952F9">
              <w:t>: False</w:t>
            </w:r>
          </w:p>
          <w:p w14:paraId="27F03F33" w14:textId="77777777" w:rsidR="004F76E3" w:rsidRPr="00A952F9" w:rsidRDefault="004F76E3" w:rsidP="007A0F7F">
            <w:pPr>
              <w:pStyle w:val="TAL"/>
            </w:pPr>
          </w:p>
        </w:tc>
      </w:tr>
      <w:tr w:rsidR="004F76E3" w:rsidRPr="00A952F9" w14:paraId="6CCD287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12769D" w14:textId="77777777" w:rsidR="004F76E3" w:rsidRPr="00A952F9" w:rsidRDefault="004F76E3" w:rsidP="007A0F7F">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665D25C5" w14:textId="77777777" w:rsidR="004F76E3" w:rsidRPr="00A952F9" w:rsidRDefault="004F76E3" w:rsidP="007A0F7F">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1E7EF460" w14:textId="77777777" w:rsidR="004F76E3" w:rsidRPr="00D61B0F" w:rsidRDefault="004F76E3" w:rsidP="007A0F7F">
            <w:pPr>
              <w:pStyle w:val="TAL"/>
            </w:pPr>
            <w:r w:rsidRPr="00D61B0F">
              <w:t xml:space="preserve">BS Channel BW in </w:t>
            </w:r>
            <w:proofErr w:type="spellStart"/>
            <w:r w:rsidRPr="00D61B0F">
              <w:t>MHz.for</w:t>
            </w:r>
            <w:proofErr w:type="spellEnd"/>
            <w:r w:rsidRPr="00D61B0F">
              <w:t xml:space="preserve"> supplementary uplink</w:t>
            </w:r>
          </w:p>
          <w:p w14:paraId="0771B961" w14:textId="77777777" w:rsidR="004F76E3" w:rsidRPr="00D61B0F" w:rsidRDefault="004F76E3" w:rsidP="007A0F7F">
            <w:pPr>
              <w:pStyle w:val="TAL"/>
            </w:pPr>
          </w:p>
          <w:p w14:paraId="30E1820D" w14:textId="77777777" w:rsidR="004F76E3" w:rsidRPr="00D61B0F" w:rsidRDefault="004F76E3" w:rsidP="007A0F7F">
            <w:pPr>
              <w:pStyle w:val="TAL"/>
            </w:pPr>
            <w:proofErr w:type="spellStart"/>
            <w:r w:rsidRPr="00D61B0F">
              <w:t>allowedValues</w:t>
            </w:r>
            <w:proofErr w:type="spellEnd"/>
            <w:r w:rsidRPr="00D61B0F">
              <w:t>:</w:t>
            </w:r>
          </w:p>
          <w:p w14:paraId="5646EEF5" w14:textId="77777777" w:rsidR="004F76E3" w:rsidRPr="00D61B0F" w:rsidRDefault="004F76E3" w:rsidP="007A0F7F">
            <w:pPr>
              <w:pStyle w:val="TAL"/>
            </w:pPr>
            <w:r w:rsidRPr="00D61B0F">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7A4A1CB8" w14:textId="77777777" w:rsidR="004F76E3" w:rsidRPr="00A952F9" w:rsidRDefault="004F76E3" w:rsidP="007A0F7F">
            <w:pPr>
              <w:pStyle w:val="TAL"/>
              <w:rPr>
                <w:lang w:eastAsia="zh-CN"/>
              </w:rPr>
            </w:pPr>
            <w:r w:rsidRPr="00A952F9">
              <w:t xml:space="preserve">type: </w:t>
            </w:r>
            <w:r w:rsidRPr="00A952F9">
              <w:rPr>
                <w:lang w:eastAsia="zh-CN"/>
              </w:rPr>
              <w:t>Integer</w:t>
            </w:r>
          </w:p>
          <w:p w14:paraId="083CB862" w14:textId="77777777" w:rsidR="004F76E3" w:rsidRPr="00A952F9" w:rsidRDefault="004F76E3" w:rsidP="007A0F7F">
            <w:pPr>
              <w:pStyle w:val="TAL"/>
            </w:pPr>
            <w:r w:rsidRPr="00A952F9">
              <w:t>multiplicity: 1</w:t>
            </w:r>
          </w:p>
          <w:p w14:paraId="1C7A2CB2" w14:textId="77777777" w:rsidR="004F76E3" w:rsidRPr="00A952F9" w:rsidRDefault="004F76E3" w:rsidP="007A0F7F">
            <w:pPr>
              <w:pStyle w:val="TAL"/>
            </w:pPr>
            <w:proofErr w:type="spellStart"/>
            <w:r w:rsidRPr="00A952F9">
              <w:t>isOrdered</w:t>
            </w:r>
            <w:proofErr w:type="spellEnd"/>
            <w:r w:rsidRPr="00A952F9">
              <w:t>: N/A</w:t>
            </w:r>
          </w:p>
          <w:p w14:paraId="161158C5" w14:textId="77777777" w:rsidR="004F76E3" w:rsidRPr="00A952F9" w:rsidRDefault="004F76E3" w:rsidP="007A0F7F">
            <w:pPr>
              <w:pStyle w:val="TAL"/>
            </w:pPr>
            <w:proofErr w:type="spellStart"/>
            <w:r w:rsidRPr="00A952F9">
              <w:t>isUnique</w:t>
            </w:r>
            <w:proofErr w:type="spellEnd"/>
            <w:r w:rsidRPr="00A952F9">
              <w:t>: N/A</w:t>
            </w:r>
          </w:p>
          <w:p w14:paraId="32874892" w14:textId="77777777" w:rsidR="004F76E3" w:rsidRPr="00A952F9" w:rsidRDefault="004F76E3" w:rsidP="007A0F7F">
            <w:pPr>
              <w:pStyle w:val="TAL"/>
            </w:pPr>
            <w:proofErr w:type="spellStart"/>
            <w:r w:rsidRPr="00A952F9">
              <w:t>defaultValue</w:t>
            </w:r>
            <w:proofErr w:type="spellEnd"/>
            <w:r w:rsidRPr="00A952F9">
              <w:t>: None</w:t>
            </w:r>
          </w:p>
          <w:p w14:paraId="0AF7DC10" w14:textId="77777777" w:rsidR="004F76E3" w:rsidRPr="00A952F9" w:rsidRDefault="004F76E3" w:rsidP="007A0F7F">
            <w:pPr>
              <w:pStyle w:val="TAL"/>
            </w:pPr>
            <w:proofErr w:type="spellStart"/>
            <w:r w:rsidRPr="00A952F9">
              <w:t>isNullable</w:t>
            </w:r>
            <w:proofErr w:type="spellEnd"/>
            <w:r w:rsidRPr="00A952F9">
              <w:t>: False</w:t>
            </w:r>
          </w:p>
          <w:p w14:paraId="61C20F2D" w14:textId="77777777" w:rsidR="004F76E3" w:rsidRPr="00A952F9" w:rsidRDefault="004F76E3" w:rsidP="007A0F7F">
            <w:pPr>
              <w:pStyle w:val="TAL"/>
            </w:pPr>
          </w:p>
        </w:tc>
      </w:tr>
      <w:tr w:rsidR="004F76E3" w:rsidRPr="00A952F9" w14:paraId="0EC7FE8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96EF8C"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5A7080E2" w14:textId="77777777" w:rsidR="004F76E3" w:rsidRPr="00A952F9" w:rsidRDefault="004F76E3" w:rsidP="007A0F7F">
            <w:pPr>
              <w:pStyle w:val="TAL"/>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290D52B1" w14:textId="77777777" w:rsidR="004F76E3" w:rsidRPr="00A952F9" w:rsidRDefault="004F76E3" w:rsidP="007A0F7F">
            <w:pPr>
              <w:pStyle w:val="TAL"/>
            </w:pPr>
          </w:p>
          <w:p w14:paraId="7F2A1C0D" w14:textId="77777777" w:rsidR="004F76E3" w:rsidRPr="00A952F9" w:rsidRDefault="004F76E3" w:rsidP="007A0F7F">
            <w:pPr>
              <w:pStyle w:val="TAL"/>
            </w:pPr>
            <w:proofErr w:type="spellStart"/>
            <w:r w:rsidRPr="00A952F9">
              <w:t>allowedValues</w:t>
            </w:r>
            <w:proofErr w:type="spellEnd"/>
            <w:r w:rsidRPr="00A952F9">
              <w:t>: N/A</w:t>
            </w:r>
          </w:p>
          <w:p w14:paraId="0D831111" w14:textId="77777777" w:rsidR="004F76E3" w:rsidRPr="00A952F9" w:rsidRDefault="004F76E3" w:rsidP="007A0F7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83273D7" w14:textId="77777777" w:rsidR="004F76E3" w:rsidRPr="00A952F9" w:rsidRDefault="004F76E3" w:rsidP="007A0F7F">
            <w:pPr>
              <w:pStyle w:val="TAL"/>
              <w:rPr>
                <w:lang w:eastAsia="zh-CN"/>
              </w:rPr>
            </w:pPr>
            <w:r w:rsidRPr="00A952F9">
              <w:t xml:space="preserve">type: </w:t>
            </w:r>
            <w:r w:rsidRPr="00A952F9">
              <w:rPr>
                <w:lang w:eastAsia="zh-CN"/>
              </w:rPr>
              <w:t>Integer</w:t>
            </w:r>
          </w:p>
          <w:p w14:paraId="429307ED" w14:textId="77777777" w:rsidR="004F76E3" w:rsidRPr="00A952F9" w:rsidRDefault="004F76E3" w:rsidP="007A0F7F">
            <w:pPr>
              <w:pStyle w:val="TAL"/>
            </w:pPr>
            <w:r w:rsidRPr="00A952F9">
              <w:t>multiplicity: 1</w:t>
            </w:r>
          </w:p>
          <w:p w14:paraId="1DA3DCA7" w14:textId="77777777" w:rsidR="004F76E3" w:rsidRPr="00A952F9" w:rsidRDefault="004F76E3" w:rsidP="007A0F7F">
            <w:pPr>
              <w:pStyle w:val="TAL"/>
            </w:pPr>
            <w:proofErr w:type="spellStart"/>
            <w:r w:rsidRPr="00A952F9">
              <w:t>isOrdered</w:t>
            </w:r>
            <w:proofErr w:type="spellEnd"/>
            <w:r w:rsidRPr="00A952F9">
              <w:t>: N/A</w:t>
            </w:r>
          </w:p>
          <w:p w14:paraId="3254A612" w14:textId="77777777" w:rsidR="004F76E3" w:rsidRPr="00A952F9" w:rsidRDefault="004F76E3" w:rsidP="007A0F7F">
            <w:pPr>
              <w:pStyle w:val="TAL"/>
            </w:pPr>
            <w:proofErr w:type="spellStart"/>
            <w:r w:rsidRPr="00A952F9">
              <w:t>isUnique</w:t>
            </w:r>
            <w:proofErr w:type="spellEnd"/>
            <w:r w:rsidRPr="00A952F9">
              <w:t>: N/A</w:t>
            </w:r>
          </w:p>
          <w:p w14:paraId="7473CB3D" w14:textId="77777777" w:rsidR="004F76E3" w:rsidRPr="00A952F9" w:rsidRDefault="004F76E3" w:rsidP="007A0F7F">
            <w:pPr>
              <w:pStyle w:val="TAL"/>
            </w:pPr>
            <w:proofErr w:type="spellStart"/>
            <w:r w:rsidRPr="00A952F9">
              <w:t>defaultValue</w:t>
            </w:r>
            <w:proofErr w:type="spellEnd"/>
            <w:r w:rsidRPr="00A952F9">
              <w:t>: None</w:t>
            </w:r>
          </w:p>
          <w:p w14:paraId="1948E709" w14:textId="77777777" w:rsidR="004F76E3" w:rsidRPr="00A952F9" w:rsidRDefault="004F76E3" w:rsidP="007A0F7F">
            <w:pPr>
              <w:pStyle w:val="TAL"/>
            </w:pPr>
            <w:proofErr w:type="spellStart"/>
            <w:r w:rsidRPr="00A952F9">
              <w:t>isNullable</w:t>
            </w:r>
            <w:proofErr w:type="spellEnd"/>
            <w:r w:rsidRPr="00A952F9">
              <w:t>: False</w:t>
            </w:r>
          </w:p>
          <w:p w14:paraId="1CD4121F" w14:textId="77777777" w:rsidR="004F76E3" w:rsidRPr="00A952F9" w:rsidRDefault="004F76E3" w:rsidP="007A0F7F">
            <w:pPr>
              <w:pStyle w:val="TAL"/>
            </w:pPr>
          </w:p>
        </w:tc>
      </w:tr>
      <w:tr w:rsidR="004F76E3" w:rsidRPr="00A952F9" w14:paraId="048A686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7CAE5B"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F3991B5" w14:textId="77777777" w:rsidR="004F76E3" w:rsidRPr="00A952F9" w:rsidRDefault="004F76E3" w:rsidP="007A0F7F">
            <w:pPr>
              <w:pStyle w:val="TAL"/>
            </w:pPr>
            <w:r w:rsidRPr="00A952F9">
              <w:t>This is the maximum emitted isotropic radiated power (EIRP) in dBm for all downlink channels, used simultaneously in a cell, added together [12].</w:t>
            </w:r>
          </w:p>
          <w:p w14:paraId="4E978C84" w14:textId="77777777" w:rsidR="004F76E3" w:rsidRPr="00A952F9" w:rsidRDefault="004F76E3" w:rsidP="007A0F7F">
            <w:pPr>
              <w:pStyle w:val="TAL"/>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6F693E6" w14:textId="77777777" w:rsidR="004F76E3" w:rsidRPr="00A952F9" w:rsidRDefault="004F76E3" w:rsidP="007A0F7F">
            <w:pPr>
              <w:pStyle w:val="TAL"/>
              <w:rPr>
                <w:lang w:eastAsia="zh-CN"/>
              </w:rPr>
            </w:pPr>
            <w:r w:rsidRPr="00A952F9">
              <w:t xml:space="preserve">type: </w:t>
            </w:r>
            <w:r w:rsidRPr="00A952F9">
              <w:rPr>
                <w:lang w:eastAsia="zh-CN"/>
              </w:rPr>
              <w:t>Integer</w:t>
            </w:r>
          </w:p>
          <w:p w14:paraId="5C94A044" w14:textId="77777777" w:rsidR="004F76E3" w:rsidRPr="00A952F9" w:rsidRDefault="004F76E3" w:rsidP="007A0F7F">
            <w:pPr>
              <w:pStyle w:val="TAL"/>
            </w:pPr>
            <w:r w:rsidRPr="00A952F9">
              <w:t>multiplicity: 1</w:t>
            </w:r>
          </w:p>
          <w:p w14:paraId="4CD53601" w14:textId="77777777" w:rsidR="004F76E3" w:rsidRPr="00A952F9" w:rsidRDefault="004F76E3" w:rsidP="007A0F7F">
            <w:pPr>
              <w:pStyle w:val="TAL"/>
            </w:pPr>
            <w:proofErr w:type="spellStart"/>
            <w:r w:rsidRPr="00A952F9">
              <w:t>isOrdered</w:t>
            </w:r>
            <w:proofErr w:type="spellEnd"/>
            <w:r w:rsidRPr="00A952F9">
              <w:t>: N/A</w:t>
            </w:r>
          </w:p>
          <w:p w14:paraId="2A85B462" w14:textId="77777777" w:rsidR="004F76E3" w:rsidRPr="00A952F9" w:rsidRDefault="004F76E3" w:rsidP="007A0F7F">
            <w:pPr>
              <w:pStyle w:val="TAL"/>
            </w:pPr>
            <w:proofErr w:type="spellStart"/>
            <w:r w:rsidRPr="00A952F9">
              <w:t>isUnique</w:t>
            </w:r>
            <w:proofErr w:type="spellEnd"/>
            <w:r w:rsidRPr="00A952F9">
              <w:t>: N/A</w:t>
            </w:r>
          </w:p>
          <w:p w14:paraId="6665DC48" w14:textId="77777777" w:rsidR="004F76E3" w:rsidRPr="00A952F9" w:rsidRDefault="004F76E3" w:rsidP="007A0F7F">
            <w:pPr>
              <w:pStyle w:val="TAL"/>
            </w:pPr>
            <w:proofErr w:type="spellStart"/>
            <w:r w:rsidRPr="00A952F9">
              <w:t>defaultValue</w:t>
            </w:r>
            <w:proofErr w:type="spellEnd"/>
            <w:r w:rsidRPr="00A952F9">
              <w:t>: None</w:t>
            </w:r>
          </w:p>
          <w:p w14:paraId="6CC09756" w14:textId="77777777" w:rsidR="004F76E3" w:rsidRPr="00A952F9" w:rsidRDefault="004F76E3" w:rsidP="007A0F7F">
            <w:pPr>
              <w:pStyle w:val="TAL"/>
              <w:rPr>
                <w:rFonts w:cs="Arial"/>
                <w:szCs w:val="18"/>
              </w:rPr>
            </w:pPr>
            <w:proofErr w:type="spellStart"/>
            <w:r w:rsidRPr="00A952F9">
              <w:t>isNullable</w:t>
            </w:r>
            <w:proofErr w:type="spellEnd"/>
            <w:r w:rsidRPr="00A952F9">
              <w:t xml:space="preserve">: </w:t>
            </w:r>
            <w:r w:rsidRPr="00A952F9">
              <w:rPr>
                <w:rFonts w:cs="Arial"/>
                <w:szCs w:val="18"/>
              </w:rPr>
              <w:t>False</w:t>
            </w:r>
          </w:p>
          <w:p w14:paraId="337AAEA3" w14:textId="77777777" w:rsidR="004F76E3" w:rsidRPr="00A952F9" w:rsidRDefault="004F76E3" w:rsidP="007A0F7F">
            <w:pPr>
              <w:pStyle w:val="TAL"/>
            </w:pPr>
          </w:p>
        </w:tc>
      </w:tr>
      <w:tr w:rsidR="004F76E3" w:rsidRPr="00A952F9" w14:paraId="3A84E19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D2F774"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546BE90B" w14:textId="77777777" w:rsidR="004F76E3" w:rsidRPr="00A952F9" w:rsidRDefault="004F76E3" w:rsidP="007A0F7F">
            <w:pPr>
              <w:pStyle w:val="TAL"/>
              <w:rPr>
                <w:rFonts w:cs="Arial"/>
                <w:szCs w:val="18"/>
                <w:lang w:eastAsia="zh-CN"/>
              </w:rPr>
            </w:pPr>
            <w:r w:rsidRPr="00A952F9">
              <w:rPr>
                <w:rFonts w:cs="Arial"/>
                <w:szCs w:val="18"/>
                <w:lang w:eastAsia="zh-CN"/>
              </w:rPr>
              <w:t>Identifies the sector carrier coverage shape described by the envelope of the contained SSB beams. The coverage shape is implementation dependent.</w:t>
            </w:r>
          </w:p>
          <w:p w14:paraId="4AD824E9" w14:textId="77777777" w:rsidR="004F76E3" w:rsidRPr="00A952F9" w:rsidRDefault="004F76E3" w:rsidP="007A0F7F">
            <w:pPr>
              <w:pStyle w:val="TAL"/>
            </w:pPr>
            <w:proofErr w:type="spellStart"/>
            <w:r w:rsidRPr="00A952F9">
              <w:t>allowedValues</w:t>
            </w:r>
            <w:proofErr w:type="spellEnd"/>
            <w:r w:rsidRPr="00A952F9">
              <w:t>: 0 : 65535</w:t>
            </w:r>
          </w:p>
          <w:p w14:paraId="610CD748" w14:textId="77777777" w:rsidR="004F76E3" w:rsidRPr="00A952F9" w:rsidRDefault="004F76E3" w:rsidP="007A0F7F">
            <w:pPr>
              <w:pStyle w:val="TAL"/>
            </w:pPr>
          </w:p>
          <w:p w14:paraId="44ABE0CA"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10DB73FC" w14:textId="77777777" w:rsidR="004F76E3" w:rsidRPr="00A952F9" w:rsidRDefault="004F76E3" w:rsidP="007A0F7F">
            <w:pPr>
              <w:pStyle w:val="TAL"/>
            </w:pPr>
            <w:r w:rsidRPr="00A952F9">
              <w:t>type: Integer</w:t>
            </w:r>
          </w:p>
          <w:p w14:paraId="4DFD52C7" w14:textId="77777777" w:rsidR="004F76E3" w:rsidRPr="00A952F9" w:rsidRDefault="004F76E3" w:rsidP="007A0F7F">
            <w:pPr>
              <w:pStyle w:val="TAL"/>
            </w:pPr>
            <w:r w:rsidRPr="00A952F9">
              <w:t>multiplicity: 1</w:t>
            </w:r>
          </w:p>
          <w:p w14:paraId="0A5D7A08" w14:textId="77777777" w:rsidR="004F76E3" w:rsidRPr="00A952F9" w:rsidRDefault="004F76E3" w:rsidP="007A0F7F">
            <w:pPr>
              <w:pStyle w:val="TAL"/>
            </w:pPr>
            <w:proofErr w:type="spellStart"/>
            <w:r w:rsidRPr="00A952F9">
              <w:t>isOrdered</w:t>
            </w:r>
            <w:proofErr w:type="spellEnd"/>
            <w:r w:rsidRPr="00A952F9">
              <w:t>: N/A</w:t>
            </w:r>
          </w:p>
          <w:p w14:paraId="3F1F414D" w14:textId="77777777" w:rsidR="004F76E3" w:rsidRPr="00A952F9" w:rsidRDefault="004F76E3" w:rsidP="007A0F7F">
            <w:pPr>
              <w:pStyle w:val="TAL"/>
            </w:pPr>
            <w:proofErr w:type="spellStart"/>
            <w:r w:rsidRPr="00A952F9">
              <w:t>isUnique</w:t>
            </w:r>
            <w:proofErr w:type="spellEnd"/>
            <w:r w:rsidRPr="00A952F9">
              <w:t>: N/A</w:t>
            </w:r>
          </w:p>
          <w:p w14:paraId="2D18E9E3" w14:textId="77777777" w:rsidR="004F76E3" w:rsidRPr="00A952F9" w:rsidRDefault="004F76E3" w:rsidP="007A0F7F">
            <w:pPr>
              <w:pStyle w:val="TAL"/>
            </w:pPr>
            <w:proofErr w:type="spellStart"/>
            <w:r w:rsidRPr="00A952F9">
              <w:t>defaultValue</w:t>
            </w:r>
            <w:proofErr w:type="spellEnd"/>
            <w:r w:rsidRPr="00A952F9">
              <w:t>: None</w:t>
            </w:r>
          </w:p>
          <w:p w14:paraId="2FD164CF" w14:textId="77777777" w:rsidR="004F76E3" w:rsidRPr="00A952F9" w:rsidRDefault="004F76E3" w:rsidP="007A0F7F">
            <w:pPr>
              <w:pStyle w:val="TAL"/>
            </w:pPr>
            <w:proofErr w:type="spellStart"/>
            <w:r w:rsidRPr="00A952F9">
              <w:t>isNullable</w:t>
            </w:r>
            <w:proofErr w:type="spellEnd"/>
            <w:r w:rsidRPr="00A952F9">
              <w:t>: False</w:t>
            </w:r>
          </w:p>
          <w:p w14:paraId="0F152DA6" w14:textId="77777777" w:rsidR="004F76E3" w:rsidRPr="00A952F9" w:rsidRDefault="004F76E3" w:rsidP="007A0F7F">
            <w:pPr>
              <w:pStyle w:val="TAL"/>
            </w:pPr>
          </w:p>
        </w:tc>
      </w:tr>
      <w:tr w:rsidR="004F76E3" w:rsidRPr="00A952F9" w14:paraId="1B3C46C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D0399A" w14:textId="77777777" w:rsidR="004F76E3" w:rsidRPr="00A952F9" w:rsidRDefault="004F76E3" w:rsidP="007A0F7F">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4D3E7C32" w14:textId="77777777" w:rsidR="004F76E3" w:rsidRPr="00A952F9" w:rsidRDefault="004F76E3" w:rsidP="007A0F7F">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12F6D4B" w14:textId="77777777" w:rsidR="004F76E3" w:rsidRPr="00A952F9" w:rsidRDefault="004F76E3" w:rsidP="007A0F7F">
            <w:pPr>
              <w:pStyle w:val="TAL"/>
              <w:rPr>
                <w:rFonts w:eastAsia="Arial"/>
              </w:rPr>
            </w:pPr>
            <w:r w:rsidRPr="00A952F9">
              <w:rPr>
                <w:rFonts w:eastAsia="Arial"/>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lang w:eastAsia="ja-JP"/>
              </w:rPr>
              <w:t>coverageShape</w:t>
            </w:r>
            <w:proofErr w:type="spellEnd"/>
            <w:r w:rsidRPr="00A952F9">
              <w:rPr>
                <w:rFonts w:eastAsia="Arial"/>
              </w:rPr>
              <w:t>. Positive value gives downwards tilt and negative value gives upwards tilt.</w:t>
            </w:r>
          </w:p>
          <w:p w14:paraId="4380BC00" w14:textId="77777777" w:rsidR="004F76E3" w:rsidRPr="00A952F9" w:rsidRDefault="004F76E3" w:rsidP="007A0F7F">
            <w:pPr>
              <w:pStyle w:val="TAL"/>
              <w:rPr>
                <w:rFonts w:eastAsia="Arial"/>
              </w:rPr>
            </w:pPr>
          </w:p>
          <w:p w14:paraId="3CB91940" w14:textId="77777777" w:rsidR="004F76E3" w:rsidRPr="00A952F9" w:rsidRDefault="004F76E3" w:rsidP="007A0F7F">
            <w:pPr>
              <w:pStyle w:val="TAL"/>
            </w:pPr>
            <w:proofErr w:type="spellStart"/>
            <w:r w:rsidRPr="00A952F9">
              <w:t>allowedValues</w:t>
            </w:r>
            <w:proofErr w:type="spellEnd"/>
            <w:r w:rsidRPr="00A952F9">
              <w:t>: [-900..900] 0.1 degree</w:t>
            </w:r>
          </w:p>
        </w:tc>
        <w:tc>
          <w:tcPr>
            <w:tcW w:w="2436" w:type="dxa"/>
            <w:tcBorders>
              <w:top w:val="single" w:sz="4" w:space="0" w:color="auto"/>
              <w:left w:val="single" w:sz="4" w:space="0" w:color="auto"/>
              <w:bottom w:val="single" w:sz="4" w:space="0" w:color="auto"/>
              <w:right w:val="single" w:sz="4" w:space="0" w:color="auto"/>
            </w:tcBorders>
          </w:tcPr>
          <w:p w14:paraId="240A9082" w14:textId="77777777" w:rsidR="004F76E3" w:rsidRPr="00A952F9" w:rsidRDefault="004F76E3" w:rsidP="007A0F7F">
            <w:pPr>
              <w:pStyle w:val="TAL"/>
            </w:pPr>
            <w:r w:rsidRPr="00A952F9">
              <w:t>type: Integer</w:t>
            </w:r>
          </w:p>
          <w:p w14:paraId="4456800D" w14:textId="77777777" w:rsidR="004F76E3" w:rsidRPr="00A952F9" w:rsidRDefault="004F76E3" w:rsidP="007A0F7F">
            <w:pPr>
              <w:pStyle w:val="TAL"/>
            </w:pPr>
            <w:r w:rsidRPr="00A952F9">
              <w:t>multiplicity: 1</w:t>
            </w:r>
          </w:p>
          <w:p w14:paraId="457B4EBC" w14:textId="77777777" w:rsidR="004F76E3" w:rsidRPr="00A952F9" w:rsidRDefault="004F76E3" w:rsidP="007A0F7F">
            <w:pPr>
              <w:pStyle w:val="TAL"/>
            </w:pPr>
            <w:proofErr w:type="spellStart"/>
            <w:r w:rsidRPr="00A952F9">
              <w:t>isOrdered</w:t>
            </w:r>
            <w:proofErr w:type="spellEnd"/>
            <w:r w:rsidRPr="00A952F9">
              <w:t>: N/A</w:t>
            </w:r>
          </w:p>
          <w:p w14:paraId="26885E3C" w14:textId="77777777" w:rsidR="004F76E3" w:rsidRPr="00A952F9" w:rsidRDefault="004F76E3" w:rsidP="007A0F7F">
            <w:pPr>
              <w:pStyle w:val="TAL"/>
            </w:pPr>
            <w:proofErr w:type="spellStart"/>
            <w:r w:rsidRPr="00A952F9">
              <w:t>isUnique</w:t>
            </w:r>
            <w:proofErr w:type="spellEnd"/>
            <w:r w:rsidRPr="00A952F9">
              <w:t>: N/A</w:t>
            </w:r>
          </w:p>
          <w:p w14:paraId="5893F8C4" w14:textId="77777777" w:rsidR="004F76E3" w:rsidRPr="00A952F9" w:rsidRDefault="004F76E3" w:rsidP="007A0F7F">
            <w:pPr>
              <w:pStyle w:val="TAL"/>
            </w:pPr>
            <w:proofErr w:type="spellStart"/>
            <w:r w:rsidRPr="00A952F9">
              <w:t>defaultValue</w:t>
            </w:r>
            <w:proofErr w:type="spellEnd"/>
            <w:r w:rsidRPr="00A952F9">
              <w:t>: None</w:t>
            </w:r>
          </w:p>
          <w:p w14:paraId="3FBB504B" w14:textId="77777777" w:rsidR="004F76E3" w:rsidRPr="00A952F9" w:rsidRDefault="004F76E3" w:rsidP="007A0F7F">
            <w:pPr>
              <w:pStyle w:val="TAL"/>
            </w:pPr>
            <w:proofErr w:type="spellStart"/>
            <w:r w:rsidRPr="00A952F9">
              <w:t>isNullable</w:t>
            </w:r>
            <w:proofErr w:type="spellEnd"/>
            <w:r w:rsidRPr="00A952F9">
              <w:t>: False</w:t>
            </w:r>
          </w:p>
          <w:p w14:paraId="100425F7" w14:textId="77777777" w:rsidR="004F76E3" w:rsidRPr="00A952F9" w:rsidRDefault="004F76E3" w:rsidP="007A0F7F">
            <w:pPr>
              <w:pStyle w:val="TAL"/>
            </w:pPr>
          </w:p>
          <w:p w14:paraId="0A312A9C" w14:textId="77777777" w:rsidR="004F76E3" w:rsidRPr="00A952F9" w:rsidRDefault="004F76E3" w:rsidP="007A0F7F">
            <w:pPr>
              <w:pStyle w:val="TAL"/>
            </w:pPr>
          </w:p>
        </w:tc>
      </w:tr>
      <w:tr w:rsidR="004F76E3" w:rsidRPr="00A952F9" w14:paraId="36E5492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747BFC" w14:textId="77777777" w:rsidR="004F76E3" w:rsidRPr="00A952F9" w:rsidRDefault="004F76E3" w:rsidP="007A0F7F">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79C5731F" w14:textId="77777777" w:rsidR="004F76E3" w:rsidRPr="00A952F9" w:rsidRDefault="004F76E3" w:rsidP="007A0F7F">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6DE60C7" w14:textId="77777777" w:rsidR="004F76E3" w:rsidRPr="00A952F9" w:rsidRDefault="004F76E3" w:rsidP="007A0F7F">
            <w:pPr>
              <w:pStyle w:val="TAL"/>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3C337727" w14:textId="77777777" w:rsidR="004F76E3" w:rsidRPr="00A952F9" w:rsidRDefault="004F76E3" w:rsidP="007A0F7F">
            <w:pPr>
              <w:pStyle w:val="TAL"/>
            </w:pPr>
          </w:p>
          <w:p w14:paraId="1D6EEA3D" w14:textId="77777777" w:rsidR="004F76E3" w:rsidRPr="00A952F9" w:rsidRDefault="004F76E3" w:rsidP="007A0F7F">
            <w:pPr>
              <w:pStyle w:val="TAL"/>
            </w:pPr>
            <w:proofErr w:type="spellStart"/>
            <w:r w:rsidRPr="00A952F9">
              <w:t>allowedValues</w:t>
            </w:r>
            <w:proofErr w:type="spellEnd"/>
            <w:r w:rsidRPr="00A952F9">
              <w:t>: [-1800 ..1800] 0.1 degree</w:t>
            </w:r>
          </w:p>
          <w:p w14:paraId="431CDC2F"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4537CF7D" w14:textId="77777777" w:rsidR="004F76E3" w:rsidRPr="00A952F9" w:rsidRDefault="004F76E3" w:rsidP="007A0F7F">
            <w:pPr>
              <w:pStyle w:val="TAL"/>
            </w:pPr>
            <w:r w:rsidRPr="00A952F9">
              <w:t>type: Integer</w:t>
            </w:r>
          </w:p>
          <w:p w14:paraId="091FD524" w14:textId="77777777" w:rsidR="004F76E3" w:rsidRPr="00A952F9" w:rsidRDefault="004F76E3" w:rsidP="007A0F7F">
            <w:pPr>
              <w:pStyle w:val="TAL"/>
            </w:pPr>
            <w:r w:rsidRPr="00A952F9">
              <w:t>multiplicity: 1</w:t>
            </w:r>
          </w:p>
          <w:p w14:paraId="25407AAE" w14:textId="77777777" w:rsidR="004F76E3" w:rsidRPr="00A952F9" w:rsidRDefault="004F76E3" w:rsidP="007A0F7F">
            <w:pPr>
              <w:pStyle w:val="TAL"/>
            </w:pPr>
            <w:proofErr w:type="spellStart"/>
            <w:r w:rsidRPr="00A952F9">
              <w:t>isOrdered</w:t>
            </w:r>
            <w:proofErr w:type="spellEnd"/>
            <w:r w:rsidRPr="00A952F9">
              <w:t>: N/A</w:t>
            </w:r>
          </w:p>
          <w:p w14:paraId="35AF2C52" w14:textId="77777777" w:rsidR="004F76E3" w:rsidRPr="00A952F9" w:rsidRDefault="004F76E3" w:rsidP="007A0F7F">
            <w:pPr>
              <w:pStyle w:val="TAL"/>
            </w:pPr>
            <w:proofErr w:type="spellStart"/>
            <w:r w:rsidRPr="00A952F9">
              <w:t>isUnique</w:t>
            </w:r>
            <w:proofErr w:type="spellEnd"/>
            <w:r w:rsidRPr="00A952F9">
              <w:t>: N/A</w:t>
            </w:r>
          </w:p>
          <w:p w14:paraId="1C4407BA" w14:textId="77777777" w:rsidR="004F76E3" w:rsidRPr="00A952F9" w:rsidRDefault="004F76E3" w:rsidP="007A0F7F">
            <w:pPr>
              <w:pStyle w:val="TAL"/>
            </w:pPr>
            <w:proofErr w:type="spellStart"/>
            <w:r w:rsidRPr="00A952F9">
              <w:t>defaultValue</w:t>
            </w:r>
            <w:proofErr w:type="spellEnd"/>
            <w:r w:rsidRPr="00A952F9">
              <w:t>: None</w:t>
            </w:r>
          </w:p>
          <w:p w14:paraId="78E93E69" w14:textId="77777777" w:rsidR="004F76E3" w:rsidRPr="00A952F9" w:rsidRDefault="004F76E3" w:rsidP="007A0F7F">
            <w:pPr>
              <w:pStyle w:val="TAL"/>
            </w:pPr>
            <w:proofErr w:type="spellStart"/>
            <w:r w:rsidRPr="00A952F9">
              <w:t>isNullable</w:t>
            </w:r>
            <w:proofErr w:type="spellEnd"/>
            <w:r w:rsidRPr="00A952F9">
              <w:t>: False</w:t>
            </w:r>
          </w:p>
          <w:p w14:paraId="270C4C2A" w14:textId="77777777" w:rsidR="004F76E3" w:rsidRPr="00A952F9" w:rsidRDefault="004F76E3" w:rsidP="007A0F7F">
            <w:pPr>
              <w:pStyle w:val="TAL"/>
            </w:pPr>
          </w:p>
          <w:p w14:paraId="1DD2B137" w14:textId="77777777" w:rsidR="004F76E3" w:rsidRPr="00A952F9" w:rsidRDefault="004F76E3" w:rsidP="007A0F7F">
            <w:pPr>
              <w:pStyle w:val="TAL"/>
            </w:pPr>
          </w:p>
        </w:tc>
      </w:tr>
      <w:tr w:rsidR="004F76E3" w:rsidRPr="00A952F9" w14:paraId="3557BFD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34EDAF"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2A8F1E1B" w14:textId="77777777" w:rsidR="004F76E3" w:rsidRPr="00A952F9" w:rsidRDefault="004F76E3" w:rsidP="007A0F7F">
            <w:pPr>
              <w:pStyle w:val="TAL"/>
            </w:pPr>
            <w:r w:rsidRPr="00A952F9">
              <w:t>Cyclic prefix as defined in TS 38.211 [32], subclause 4.2.</w:t>
            </w:r>
          </w:p>
          <w:p w14:paraId="4F82A8E1" w14:textId="77777777" w:rsidR="004F76E3" w:rsidRPr="00A952F9" w:rsidRDefault="004F76E3" w:rsidP="007A0F7F">
            <w:pPr>
              <w:pStyle w:val="TAL"/>
            </w:pPr>
          </w:p>
          <w:p w14:paraId="6295ACFB" w14:textId="77777777" w:rsidR="004F76E3" w:rsidRPr="00A952F9" w:rsidRDefault="004F76E3" w:rsidP="007A0F7F">
            <w:pPr>
              <w:pStyle w:val="TAL"/>
            </w:pPr>
            <w:proofErr w:type="spellStart"/>
            <w:r w:rsidRPr="00A952F9">
              <w:t>allowedValues</w:t>
            </w:r>
            <w:proofErr w:type="spellEnd"/>
            <w:r w:rsidRPr="00A952F9">
              <w:t>:</w:t>
            </w:r>
          </w:p>
          <w:p w14:paraId="231A12F2" w14:textId="77777777" w:rsidR="004F76E3" w:rsidRPr="00A952F9" w:rsidRDefault="004F76E3" w:rsidP="007A0F7F">
            <w:pPr>
              <w:pStyle w:val="TAL"/>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3A5587C2" w14:textId="77777777" w:rsidR="004F76E3" w:rsidRPr="00A952F9" w:rsidRDefault="004F76E3" w:rsidP="007A0F7F">
            <w:pPr>
              <w:pStyle w:val="TAL"/>
            </w:pPr>
            <w:r w:rsidRPr="00A952F9">
              <w:t>type: ENUM</w:t>
            </w:r>
          </w:p>
          <w:p w14:paraId="7E460001" w14:textId="77777777" w:rsidR="004F76E3" w:rsidRPr="00A952F9" w:rsidRDefault="004F76E3" w:rsidP="007A0F7F">
            <w:pPr>
              <w:pStyle w:val="TAL"/>
            </w:pPr>
            <w:r w:rsidRPr="00A952F9">
              <w:t>multiplicity: 1</w:t>
            </w:r>
          </w:p>
          <w:p w14:paraId="5E7B2118" w14:textId="77777777" w:rsidR="004F76E3" w:rsidRPr="00A952F9" w:rsidRDefault="004F76E3" w:rsidP="007A0F7F">
            <w:pPr>
              <w:pStyle w:val="TAL"/>
            </w:pPr>
            <w:proofErr w:type="spellStart"/>
            <w:r w:rsidRPr="00A952F9">
              <w:t>isOrdered</w:t>
            </w:r>
            <w:proofErr w:type="spellEnd"/>
            <w:r w:rsidRPr="00A952F9">
              <w:t>: N/A</w:t>
            </w:r>
          </w:p>
          <w:p w14:paraId="34B183F0" w14:textId="77777777" w:rsidR="004F76E3" w:rsidRPr="00A952F9" w:rsidRDefault="004F76E3" w:rsidP="007A0F7F">
            <w:pPr>
              <w:pStyle w:val="TAL"/>
            </w:pPr>
            <w:proofErr w:type="spellStart"/>
            <w:r w:rsidRPr="00A952F9">
              <w:t>isUnique</w:t>
            </w:r>
            <w:proofErr w:type="spellEnd"/>
            <w:r w:rsidRPr="00A952F9">
              <w:t>: N/A</w:t>
            </w:r>
          </w:p>
          <w:p w14:paraId="191F6F72" w14:textId="77777777" w:rsidR="004F76E3" w:rsidRPr="00A952F9" w:rsidRDefault="004F76E3" w:rsidP="007A0F7F">
            <w:pPr>
              <w:pStyle w:val="TAL"/>
            </w:pPr>
            <w:proofErr w:type="spellStart"/>
            <w:r w:rsidRPr="00A952F9">
              <w:t>defaultValue</w:t>
            </w:r>
            <w:proofErr w:type="spellEnd"/>
            <w:r w:rsidRPr="00A952F9">
              <w:t>: None</w:t>
            </w:r>
          </w:p>
          <w:p w14:paraId="66033969" w14:textId="77777777" w:rsidR="004F76E3" w:rsidRPr="00A952F9" w:rsidRDefault="004F76E3" w:rsidP="007A0F7F">
            <w:pPr>
              <w:pStyle w:val="TAL"/>
            </w:pPr>
            <w:proofErr w:type="spellStart"/>
            <w:r w:rsidRPr="00A952F9">
              <w:t>isNullable</w:t>
            </w:r>
            <w:proofErr w:type="spellEnd"/>
            <w:r w:rsidRPr="00A952F9">
              <w:t>: False</w:t>
            </w:r>
          </w:p>
          <w:p w14:paraId="24BE588C" w14:textId="77777777" w:rsidR="004F76E3" w:rsidRPr="00A952F9" w:rsidRDefault="004F76E3" w:rsidP="007A0F7F">
            <w:pPr>
              <w:pStyle w:val="TAL"/>
            </w:pPr>
          </w:p>
        </w:tc>
      </w:tr>
      <w:tr w:rsidR="004F76E3" w:rsidRPr="00A952F9" w14:paraId="51261DB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6656F3"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localAddress</w:t>
            </w:r>
            <w:proofErr w:type="spellEnd"/>
            <w:r w:rsidRPr="00A952F9">
              <w:rPr>
                <w:rFonts w:ascii="Courier New" w:hAnsi="Courier New" w:cs="Courier New"/>
              </w:rPr>
              <w:t xml:space="preserve"> </w:t>
            </w:r>
          </w:p>
          <w:p w14:paraId="2B224739" w14:textId="77777777" w:rsidR="004F76E3" w:rsidRPr="00A952F9" w:rsidRDefault="004F76E3" w:rsidP="007A0F7F">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5D133039" w14:textId="77777777" w:rsidR="004F76E3" w:rsidRPr="00A952F9" w:rsidRDefault="004F76E3" w:rsidP="007A0F7F">
            <w:pPr>
              <w:pStyle w:val="TAL"/>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442DD55F" w14:textId="77777777" w:rsidR="004F76E3" w:rsidRPr="00A952F9" w:rsidRDefault="004F76E3" w:rsidP="007A0F7F">
            <w:pPr>
              <w:pStyle w:val="TAL"/>
            </w:pPr>
          </w:p>
          <w:p w14:paraId="2D5F6F1C" w14:textId="77777777" w:rsidR="004F76E3" w:rsidRPr="00A952F9" w:rsidRDefault="004F76E3" w:rsidP="007A0F7F">
            <w:pPr>
              <w:pStyle w:val="TAL"/>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41365798" w14:textId="77777777" w:rsidR="004F76E3" w:rsidRPr="00A952F9" w:rsidRDefault="004F76E3" w:rsidP="007A0F7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CCB3490" w14:textId="77777777" w:rsidR="004F76E3" w:rsidRPr="00A952F9" w:rsidRDefault="004F76E3" w:rsidP="007A0F7F">
            <w:pPr>
              <w:pStyle w:val="TAL"/>
            </w:pPr>
            <w:r w:rsidRPr="00A952F9">
              <w:t xml:space="preserve">type: </w:t>
            </w:r>
            <w:proofErr w:type="spellStart"/>
            <w:r w:rsidRPr="00A952F9">
              <w:rPr>
                <w:rFonts w:eastAsia="等线" w:cs="Arial"/>
              </w:rPr>
              <w:t>AddressWithVlan</w:t>
            </w:r>
            <w:proofErr w:type="spellEnd"/>
          </w:p>
          <w:p w14:paraId="7AAC6A0D" w14:textId="77777777" w:rsidR="004F76E3" w:rsidRPr="00A952F9" w:rsidRDefault="004F76E3" w:rsidP="007A0F7F">
            <w:pPr>
              <w:pStyle w:val="TAL"/>
            </w:pPr>
            <w:r w:rsidRPr="00A952F9">
              <w:t xml:space="preserve">multiplicity: </w:t>
            </w:r>
            <w:r w:rsidRPr="00A952F9">
              <w:rPr>
                <w:rFonts w:eastAsia="等线" w:cs="Arial"/>
              </w:rPr>
              <w:t>1</w:t>
            </w:r>
          </w:p>
          <w:p w14:paraId="436D6A96" w14:textId="77777777" w:rsidR="004F76E3" w:rsidRPr="00A952F9" w:rsidRDefault="004F76E3" w:rsidP="007A0F7F">
            <w:pPr>
              <w:pStyle w:val="TAL"/>
            </w:pPr>
            <w:proofErr w:type="spellStart"/>
            <w:r w:rsidRPr="00A952F9">
              <w:t>isOrdered</w:t>
            </w:r>
            <w:proofErr w:type="spellEnd"/>
            <w:r w:rsidRPr="00A952F9">
              <w:t xml:space="preserve">: </w:t>
            </w:r>
            <w:r w:rsidRPr="00A952F9">
              <w:rPr>
                <w:rFonts w:eastAsia="等线" w:cs="Arial"/>
              </w:rPr>
              <w:t>N/A</w:t>
            </w:r>
          </w:p>
          <w:p w14:paraId="579ECBB1" w14:textId="77777777" w:rsidR="004F76E3" w:rsidRPr="00A952F9" w:rsidRDefault="004F76E3" w:rsidP="007A0F7F">
            <w:pPr>
              <w:pStyle w:val="TAL"/>
            </w:pPr>
            <w:proofErr w:type="spellStart"/>
            <w:r w:rsidRPr="00A952F9">
              <w:t>isUnique</w:t>
            </w:r>
            <w:proofErr w:type="spellEnd"/>
            <w:r w:rsidRPr="00A952F9">
              <w:t>: N/A</w:t>
            </w:r>
          </w:p>
          <w:p w14:paraId="01F91EEB" w14:textId="77777777" w:rsidR="004F76E3" w:rsidRPr="00A952F9" w:rsidRDefault="004F76E3" w:rsidP="007A0F7F">
            <w:pPr>
              <w:pStyle w:val="TAL"/>
            </w:pPr>
            <w:proofErr w:type="spellStart"/>
            <w:r w:rsidRPr="00A952F9">
              <w:t>defaultValue</w:t>
            </w:r>
            <w:proofErr w:type="spellEnd"/>
            <w:r w:rsidRPr="00A952F9">
              <w:t>: None</w:t>
            </w:r>
          </w:p>
          <w:p w14:paraId="4D23DA23" w14:textId="77777777" w:rsidR="004F76E3" w:rsidRPr="00A952F9" w:rsidRDefault="004F76E3" w:rsidP="007A0F7F">
            <w:pPr>
              <w:pStyle w:val="TAL"/>
            </w:pPr>
            <w:proofErr w:type="spellStart"/>
            <w:r w:rsidRPr="00A952F9">
              <w:t>isNullable</w:t>
            </w:r>
            <w:proofErr w:type="spellEnd"/>
            <w:r w:rsidRPr="00A952F9">
              <w:t>: False</w:t>
            </w:r>
          </w:p>
          <w:p w14:paraId="73745678" w14:textId="77777777" w:rsidR="004F76E3" w:rsidRPr="00A952F9" w:rsidRDefault="004F76E3" w:rsidP="007A0F7F">
            <w:pPr>
              <w:pStyle w:val="TAL"/>
            </w:pPr>
          </w:p>
        </w:tc>
      </w:tr>
      <w:tr w:rsidR="004F76E3" w:rsidRPr="00A952F9" w14:paraId="0D896DF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4E2947" w14:textId="77777777" w:rsidR="004F76E3" w:rsidRPr="00A952F9" w:rsidRDefault="004F76E3" w:rsidP="007A0F7F">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7926D0C" w14:textId="77777777" w:rsidR="004F76E3" w:rsidRPr="00A952F9" w:rsidRDefault="004F76E3" w:rsidP="007A0F7F">
            <w:pPr>
              <w:pStyle w:val="TAL"/>
              <w:rPr>
                <w:rFonts w:eastAsia="等线" w:cs="Arial"/>
                <w:color w:val="000000"/>
              </w:rPr>
            </w:pPr>
            <w:r w:rsidRPr="00A952F9">
              <w:rPr>
                <w:rFonts w:eastAsia="等线" w:cs="Arial"/>
                <w:color w:val="000000"/>
                <w:lang w:eastAsia="zh-CN"/>
              </w:rPr>
              <w:t xml:space="preserve">This parameter specifies the IP address used for </w:t>
            </w:r>
            <w:r w:rsidRPr="00A952F9">
              <w:rPr>
                <w:rFonts w:eastAsia="等线" w:cs="Arial"/>
                <w:color w:val="000000"/>
              </w:rPr>
              <w:t>initialization of the underlying transport.</w:t>
            </w:r>
          </w:p>
          <w:p w14:paraId="276E408D" w14:textId="77777777" w:rsidR="004F76E3" w:rsidRPr="00A952F9" w:rsidRDefault="004F76E3" w:rsidP="007A0F7F">
            <w:pPr>
              <w:pStyle w:val="TAL"/>
              <w:rPr>
                <w:color w:val="000000"/>
              </w:rPr>
            </w:pPr>
            <w:r w:rsidRPr="00A952F9">
              <w:rPr>
                <w:rFonts w:eastAsia="等线"/>
              </w:rPr>
              <w:t xml:space="preserve">IP address can be an IPv4 address (See </w:t>
            </w:r>
            <w:r w:rsidRPr="00A952F9">
              <w:rPr>
                <w:rFonts w:eastAsia="等线" w:cs="Arial"/>
              </w:rPr>
              <w:t>RFC 791</w:t>
            </w:r>
            <w:r w:rsidRPr="00A952F9">
              <w:rPr>
                <w:rFonts w:eastAsia="等线"/>
              </w:rPr>
              <w:t xml:space="preserve"> [37]) or an IPv6 address (See </w:t>
            </w:r>
            <w:r w:rsidRPr="00A952F9">
              <w:rPr>
                <w:rFonts w:eastAsia="等线" w:cs="Arial"/>
              </w:rPr>
              <w:t xml:space="preserve">RFC 4291 </w:t>
            </w:r>
            <w:r w:rsidRPr="00A952F9">
              <w:rPr>
                <w:rFonts w:eastAsia="等线"/>
              </w:rPr>
              <w:t>[</w:t>
            </w:r>
            <w:r w:rsidRPr="00A952F9">
              <w:rPr>
                <w:rFonts w:cs="Arial"/>
                <w:szCs w:val="18"/>
                <w:lang w:eastAsia="ko-KR"/>
              </w:rPr>
              <w:t>113</w:t>
            </w:r>
            <w:r w:rsidRPr="00A952F9">
              <w:rPr>
                <w:rFonts w:eastAsia="等线"/>
              </w:rPr>
              <w:t>]).</w:t>
            </w:r>
          </w:p>
        </w:tc>
        <w:tc>
          <w:tcPr>
            <w:tcW w:w="2436" w:type="dxa"/>
            <w:tcBorders>
              <w:top w:val="single" w:sz="4" w:space="0" w:color="auto"/>
              <w:left w:val="single" w:sz="4" w:space="0" w:color="auto"/>
              <w:bottom w:val="single" w:sz="4" w:space="0" w:color="auto"/>
              <w:right w:val="single" w:sz="4" w:space="0" w:color="auto"/>
            </w:tcBorders>
          </w:tcPr>
          <w:p w14:paraId="4BAF16DF" w14:textId="77777777" w:rsidR="004F76E3" w:rsidRPr="00A952F9" w:rsidRDefault="004F76E3" w:rsidP="007A0F7F">
            <w:pPr>
              <w:pStyle w:val="TAL"/>
              <w:rPr>
                <w:rFonts w:eastAsia="等线" w:cs="Arial"/>
              </w:rPr>
            </w:pPr>
            <w:r w:rsidRPr="00A952F9">
              <w:rPr>
                <w:rFonts w:eastAsia="等线" w:cs="Arial"/>
              </w:rPr>
              <w:t xml:space="preserve">type: </w:t>
            </w:r>
            <w:proofErr w:type="spellStart"/>
            <w:r w:rsidRPr="00A952F9">
              <w:rPr>
                <w:rFonts w:ascii="Courier New" w:hAnsi="Courier New"/>
                <w:lang w:eastAsia="zh-CN"/>
              </w:rPr>
              <w:t>IpAddr</w:t>
            </w:r>
            <w:proofErr w:type="spellEnd"/>
          </w:p>
          <w:p w14:paraId="170D44F4" w14:textId="77777777" w:rsidR="004F76E3" w:rsidRPr="00A952F9" w:rsidRDefault="004F76E3" w:rsidP="007A0F7F">
            <w:pPr>
              <w:pStyle w:val="TAL"/>
              <w:rPr>
                <w:rFonts w:eastAsia="等线" w:cs="Arial"/>
              </w:rPr>
            </w:pPr>
            <w:r w:rsidRPr="00A952F9">
              <w:rPr>
                <w:rFonts w:eastAsia="等线" w:cs="Arial"/>
              </w:rPr>
              <w:t>multiplicity: 1</w:t>
            </w:r>
          </w:p>
          <w:p w14:paraId="731AF33E" w14:textId="77777777" w:rsidR="004F76E3" w:rsidRPr="00A952F9" w:rsidRDefault="004F76E3" w:rsidP="007A0F7F">
            <w:pPr>
              <w:pStyle w:val="TAL"/>
              <w:rPr>
                <w:rFonts w:eastAsia="等线" w:cs="Arial"/>
              </w:rPr>
            </w:pPr>
            <w:proofErr w:type="spellStart"/>
            <w:r w:rsidRPr="00A952F9">
              <w:rPr>
                <w:rFonts w:eastAsia="等线" w:cs="Arial"/>
              </w:rPr>
              <w:t>isOrdered</w:t>
            </w:r>
            <w:proofErr w:type="spellEnd"/>
            <w:r w:rsidRPr="00A952F9">
              <w:rPr>
                <w:rFonts w:eastAsia="等线" w:cs="Arial"/>
              </w:rPr>
              <w:t>: N/A</w:t>
            </w:r>
          </w:p>
          <w:p w14:paraId="6BF290F9" w14:textId="77777777" w:rsidR="004F76E3" w:rsidRPr="00A952F9" w:rsidRDefault="004F76E3" w:rsidP="007A0F7F">
            <w:pPr>
              <w:pStyle w:val="TAL"/>
              <w:rPr>
                <w:rFonts w:eastAsia="等线" w:cs="Arial"/>
              </w:rPr>
            </w:pPr>
            <w:proofErr w:type="spellStart"/>
            <w:r w:rsidRPr="00A952F9">
              <w:rPr>
                <w:rFonts w:eastAsia="等线" w:cs="Arial"/>
              </w:rPr>
              <w:t>isUnique</w:t>
            </w:r>
            <w:proofErr w:type="spellEnd"/>
            <w:r w:rsidRPr="00A952F9">
              <w:rPr>
                <w:rFonts w:eastAsia="等线" w:cs="Arial"/>
              </w:rPr>
              <w:t>: N/A</w:t>
            </w:r>
          </w:p>
          <w:p w14:paraId="53B09F9C" w14:textId="77777777" w:rsidR="004F76E3" w:rsidRPr="00A952F9" w:rsidRDefault="004F76E3" w:rsidP="007A0F7F">
            <w:pPr>
              <w:pStyle w:val="TAL"/>
              <w:rPr>
                <w:rFonts w:eastAsia="等线" w:cs="Arial"/>
              </w:rPr>
            </w:pPr>
            <w:proofErr w:type="spellStart"/>
            <w:r w:rsidRPr="00A952F9">
              <w:rPr>
                <w:rFonts w:eastAsia="等线" w:cs="Arial"/>
              </w:rPr>
              <w:t>defaultValue</w:t>
            </w:r>
            <w:proofErr w:type="spellEnd"/>
            <w:r w:rsidRPr="00A952F9">
              <w:rPr>
                <w:rFonts w:eastAsia="等线" w:cs="Arial"/>
              </w:rPr>
              <w:t>: None</w:t>
            </w:r>
          </w:p>
          <w:p w14:paraId="39E806F4" w14:textId="77777777" w:rsidR="004F76E3" w:rsidRPr="00A952F9" w:rsidRDefault="004F76E3" w:rsidP="007A0F7F">
            <w:pPr>
              <w:pStyle w:val="TAL"/>
              <w:rPr>
                <w:rFonts w:eastAsia="等线" w:cs="Arial"/>
                <w:szCs w:val="18"/>
              </w:rPr>
            </w:pPr>
            <w:proofErr w:type="spellStart"/>
            <w:r w:rsidRPr="00A952F9">
              <w:rPr>
                <w:rFonts w:eastAsia="等线" w:cs="Arial"/>
              </w:rPr>
              <w:t>isNullable</w:t>
            </w:r>
            <w:proofErr w:type="spellEnd"/>
            <w:r w:rsidRPr="00A952F9">
              <w:rPr>
                <w:rFonts w:eastAsia="等线" w:cs="Arial"/>
              </w:rPr>
              <w:t xml:space="preserve">: </w:t>
            </w:r>
            <w:r w:rsidRPr="00A952F9">
              <w:rPr>
                <w:rFonts w:eastAsia="等线" w:cs="Arial"/>
                <w:szCs w:val="18"/>
              </w:rPr>
              <w:t>False</w:t>
            </w:r>
          </w:p>
          <w:p w14:paraId="155F8BF8" w14:textId="77777777" w:rsidR="004F76E3" w:rsidRPr="00A952F9" w:rsidRDefault="004F76E3" w:rsidP="007A0F7F">
            <w:pPr>
              <w:pStyle w:val="TAL"/>
            </w:pPr>
          </w:p>
        </w:tc>
      </w:tr>
      <w:tr w:rsidR="004F76E3" w:rsidRPr="00A952F9" w14:paraId="237DC4C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4C00B4" w14:textId="77777777" w:rsidR="004F76E3" w:rsidRPr="00A952F9" w:rsidRDefault="004F76E3" w:rsidP="007A0F7F">
            <w:pPr>
              <w:pStyle w:val="TAL"/>
              <w:keepNext w:val="0"/>
              <w:rPr>
                <w:rFonts w:ascii="Courier New" w:hAnsi="Courier New" w:cs="Courier New"/>
              </w:rPr>
            </w:pPr>
            <w:proofErr w:type="spellStart"/>
            <w:r w:rsidRPr="00A952F9">
              <w:rPr>
                <w:rFonts w:ascii="Courier New" w:eastAsia="等线"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3AC3FC24" w14:textId="77777777" w:rsidR="004F76E3" w:rsidRPr="00A952F9" w:rsidRDefault="004F76E3" w:rsidP="007A0F7F">
            <w:pPr>
              <w:pStyle w:val="TAL"/>
              <w:rPr>
                <w:rFonts w:eastAsia="等线" w:cs="Arial"/>
                <w:color w:val="000000"/>
              </w:rPr>
            </w:pPr>
            <w:r w:rsidRPr="00A952F9">
              <w:rPr>
                <w:rFonts w:eastAsia="等线" w:cs="Arial"/>
                <w:color w:val="000000"/>
                <w:lang w:eastAsia="zh-CN"/>
              </w:rPr>
              <w:t xml:space="preserve">This parameter specifies the local VLAN Id </w:t>
            </w:r>
            <w:r w:rsidRPr="00A952F9">
              <w:rPr>
                <w:rFonts w:eastAsia="等线" w:cs="Arial"/>
                <w:color w:val="000000"/>
              </w:rPr>
              <w:t>(See IEEE 802.1Q [39])</w:t>
            </w:r>
            <w:r w:rsidRPr="00A952F9">
              <w:rPr>
                <w:rFonts w:eastAsia="等线" w:cs="Arial"/>
                <w:color w:val="000000"/>
                <w:lang w:eastAsia="zh-CN"/>
              </w:rPr>
              <w:t xml:space="preserve"> used for </w:t>
            </w:r>
            <w:r w:rsidRPr="00A952F9">
              <w:rPr>
                <w:rFonts w:eastAsia="等线" w:cs="Arial"/>
                <w:color w:val="000000"/>
              </w:rPr>
              <w:t>initialization of the underlying transport.</w:t>
            </w:r>
          </w:p>
          <w:p w14:paraId="0BACC992" w14:textId="77777777" w:rsidR="004F76E3" w:rsidRPr="00A952F9" w:rsidRDefault="004F76E3" w:rsidP="007A0F7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7EBDAD5E" w14:textId="77777777" w:rsidR="004F76E3" w:rsidRPr="00A952F9" w:rsidRDefault="004F76E3" w:rsidP="007A0F7F">
            <w:pPr>
              <w:pStyle w:val="TAL"/>
              <w:rPr>
                <w:rFonts w:eastAsia="等线" w:cs="Arial"/>
              </w:rPr>
            </w:pPr>
            <w:r w:rsidRPr="00A952F9">
              <w:rPr>
                <w:rFonts w:eastAsia="等线" w:cs="Arial"/>
              </w:rPr>
              <w:t>type: String</w:t>
            </w:r>
          </w:p>
          <w:p w14:paraId="4DB0EC5A" w14:textId="77777777" w:rsidR="004F76E3" w:rsidRPr="00A952F9" w:rsidRDefault="004F76E3" w:rsidP="007A0F7F">
            <w:pPr>
              <w:pStyle w:val="TAL"/>
              <w:rPr>
                <w:rFonts w:eastAsia="等线" w:cs="Arial"/>
              </w:rPr>
            </w:pPr>
            <w:r w:rsidRPr="00A952F9">
              <w:rPr>
                <w:rFonts w:eastAsia="等线" w:cs="Arial"/>
              </w:rPr>
              <w:t>multiplicity: 1</w:t>
            </w:r>
          </w:p>
          <w:p w14:paraId="1768269E" w14:textId="77777777" w:rsidR="004F76E3" w:rsidRPr="00A952F9" w:rsidRDefault="004F76E3" w:rsidP="007A0F7F">
            <w:pPr>
              <w:pStyle w:val="TAL"/>
              <w:rPr>
                <w:rFonts w:eastAsia="等线" w:cs="Arial"/>
              </w:rPr>
            </w:pPr>
            <w:proofErr w:type="spellStart"/>
            <w:r w:rsidRPr="00A952F9">
              <w:rPr>
                <w:rFonts w:eastAsia="等线" w:cs="Arial"/>
              </w:rPr>
              <w:t>isOrdered</w:t>
            </w:r>
            <w:proofErr w:type="spellEnd"/>
            <w:r w:rsidRPr="00A952F9">
              <w:rPr>
                <w:rFonts w:eastAsia="等线" w:cs="Arial"/>
              </w:rPr>
              <w:t>: N/A</w:t>
            </w:r>
          </w:p>
          <w:p w14:paraId="119E40C9" w14:textId="77777777" w:rsidR="004F76E3" w:rsidRPr="00A952F9" w:rsidRDefault="004F76E3" w:rsidP="007A0F7F">
            <w:pPr>
              <w:pStyle w:val="TAL"/>
              <w:rPr>
                <w:rFonts w:eastAsia="等线" w:cs="Arial"/>
              </w:rPr>
            </w:pPr>
            <w:proofErr w:type="spellStart"/>
            <w:r w:rsidRPr="00A952F9">
              <w:rPr>
                <w:rFonts w:eastAsia="等线" w:cs="Arial"/>
              </w:rPr>
              <w:t>isUnique</w:t>
            </w:r>
            <w:proofErr w:type="spellEnd"/>
            <w:r w:rsidRPr="00A952F9">
              <w:rPr>
                <w:rFonts w:eastAsia="等线" w:cs="Arial"/>
              </w:rPr>
              <w:t>: N/A</w:t>
            </w:r>
          </w:p>
          <w:p w14:paraId="7F281A22" w14:textId="77777777" w:rsidR="004F76E3" w:rsidRPr="00A952F9" w:rsidRDefault="004F76E3" w:rsidP="007A0F7F">
            <w:pPr>
              <w:pStyle w:val="TAL"/>
              <w:rPr>
                <w:rFonts w:eastAsia="等线" w:cs="Arial"/>
              </w:rPr>
            </w:pPr>
            <w:proofErr w:type="spellStart"/>
            <w:r w:rsidRPr="00A952F9">
              <w:rPr>
                <w:rFonts w:eastAsia="等线" w:cs="Arial"/>
              </w:rPr>
              <w:t>defaultValue</w:t>
            </w:r>
            <w:proofErr w:type="spellEnd"/>
            <w:r w:rsidRPr="00A952F9">
              <w:rPr>
                <w:rFonts w:eastAsia="等线" w:cs="Arial"/>
              </w:rPr>
              <w:t>: None</w:t>
            </w:r>
          </w:p>
          <w:p w14:paraId="407F969E" w14:textId="77777777" w:rsidR="004F76E3" w:rsidRPr="00A952F9" w:rsidRDefault="004F76E3" w:rsidP="007A0F7F">
            <w:pPr>
              <w:pStyle w:val="TAL"/>
              <w:rPr>
                <w:rFonts w:eastAsia="等线" w:cs="Arial"/>
                <w:szCs w:val="18"/>
              </w:rPr>
            </w:pPr>
            <w:proofErr w:type="spellStart"/>
            <w:r w:rsidRPr="00A952F9">
              <w:rPr>
                <w:rFonts w:eastAsia="等线" w:cs="Arial"/>
              </w:rPr>
              <w:t>isNullable</w:t>
            </w:r>
            <w:proofErr w:type="spellEnd"/>
            <w:r w:rsidRPr="00A952F9">
              <w:rPr>
                <w:rFonts w:eastAsia="等线" w:cs="Arial"/>
              </w:rPr>
              <w:t xml:space="preserve">: </w:t>
            </w:r>
            <w:r w:rsidRPr="00A952F9">
              <w:rPr>
                <w:rFonts w:eastAsia="等线" w:cs="Arial"/>
                <w:szCs w:val="18"/>
              </w:rPr>
              <w:t>False</w:t>
            </w:r>
          </w:p>
          <w:p w14:paraId="79C2066F" w14:textId="77777777" w:rsidR="004F76E3" w:rsidRPr="00A952F9" w:rsidRDefault="004F76E3" w:rsidP="007A0F7F">
            <w:pPr>
              <w:pStyle w:val="TAL"/>
            </w:pPr>
          </w:p>
        </w:tc>
      </w:tr>
      <w:tr w:rsidR="004F76E3" w:rsidRPr="00A952F9" w14:paraId="717CE09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2512C"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remoteAddress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2D20C0C7" w14:textId="77777777" w:rsidR="004F76E3" w:rsidRPr="00A952F9" w:rsidRDefault="004F76E3" w:rsidP="007A0F7F">
            <w:pPr>
              <w:pStyle w:val="TAL"/>
            </w:pPr>
            <w:r w:rsidRPr="00A952F9">
              <w:t>Remote address including IP address used for initialization of the underlying transport.</w:t>
            </w:r>
          </w:p>
          <w:p w14:paraId="5C906A2F" w14:textId="77777777" w:rsidR="004F76E3" w:rsidRPr="00A952F9" w:rsidRDefault="004F76E3" w:rsidP="007A0F7F">
            <w:pPr>
              <w:pStyle w:val="TAL"/>
            </w:pPr>
            <w:r w:rsidRPr="00A952F9">
              <w:br/>
              <w:t>IP address can be an IPv4 address (See RFC 791 [37]) or an IPv6 address (See RFC 4291 [</w:t>
            </w:r>
            <w:r w:rsidRPr="00A952F9">
              <w:rPr>
                <w:rFonts w:cs="Arial"/>
                <w:szCs w:val="18"/>
                <w:lang w:eastAsia="ko-KR"/>
              </w:rPr>
              <w:t>113</w:t>
            </w:r>
            <w:r w:rsidRPr="00A952F9">
              <w:t>]).</w:t>
            </w:r>
          </w:p>
          <w:p w14:paraId="2B466963" w14:textId="77777777" w:rsidR="004F76E3" w:rsidRPr="00A952F9" w:rsidRDefault="004F76E3" w:rsidP="007A0F7F">
            <w:pPr>
              <w:pStyle w:val="TAL"/>
            </w:pPr>
          </w:p>
          <w:p w14:paraId="4745CC69"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BBFC2FE" w14:textId="77777777" w:rsidR="004F76E3" w:rsidRPr="00A952F9" w:rsidRDefault="004F76E3" w:rsidP="007A0F7F">
            <w:pPr>
              <w:pStyle w:val="TAL"/>
            </w:pPr>
            <w:r w:rsidRPr="00A952F9">
              <w:t xml:space="preserve">type: </w:t>
            </w:r>
            <w:proofErr w:type="spellStart"/>
            <w:r w:rsidRPr="00A952F9">
              <w:rPr>
                <w:rFonts w:ascii="Courier New" w:hAnsi="Courier New"/>
                <w:lang w:eastAsia="zh-CN"/>
              </w:rPr>
              <w:t>IpAddr</w:t>
            </w:r>
            <w:proofErr w:type="spellEnd"/>
          </w:p>
          <w:p w14:paraId="66A864DC" w14:textId="77777777" w:rsidR="004F76E3" w:rsidRPr="00A952F9" w:rsidRDefault="004F76E3" w:rsidP="007A0F7F">
            <w:pPr>
              <w:pStyle w:val="TAL"/>
            </w:pPr>
            <w:r w:rsidRPr="00A952F9">
              <w:t>multiplicity: 1</w:t>
            </w:r>
          </w:p>
          <w:p w14:paraId="65323CE9" w14:textId="77777777" w:rsidR="004F76E3" w:rsidRPr="00A952F9" w:rsidRDefault="004F76E3" w:rsidP="007A0F7F">
            <w:pPr>
              <w:pStyle w:val="TAL"/>
            </w:pPr>
            <w:proofErr w:type="spellStart"/>
            <w:r w:rsidRPr="00A952F9">
              <w:t>isOrdered</w:t>
            </w:r>
            <w:proofErr w:type="spellEnd"/>
            <w:r w:rsidRPr="00A952F9">
              <w:t>: N/A</w:t>
            </w:r>
          </w:p>
          <w:p w14:paraId="5357B38D" w14:textId="77777777" w:rsidR="004F76E3" w:rsidRPr="00A952F9" w:rsidRDefault="004F76E3" w:rsidP="007A0F7F">
            <w:pPr>
              <w:pStyle w:val="TAL"/>
            </w:pPr>
            <w:proofErr w:type="spellStart"/>
            <w:r w:rsidRPr="00A952F9">
              <w:t>isUnique</w:t>
            </w:r>
            <w:proofErr w:type="spellEnd"/>
            <w:r w:rsidRPr="00A952F9">
              <w:t>: N/A</w:t>
            </w:r>
          </w:p>
          <w:p w14:paraId="668FFA31" w14:textId="77777777" w:rsidR="004F76E3" w:rsidRPr="00A952F9" w:rsidRDefault="004F76E3" w:rsidP="007A0F7F">
            <w:pPr>
              <w:pStyle w:val="TAL"/>
            </w:pPr>
            <w:proofErr w:type="spellStart"/>
            <w:r w:rsidRPr="00A952F9">
              <w:t>defaultValue</w:t>
            </w:r>
            <w:proofErr w:type="spellEnd"/>
            <w:r w:rsidRPr="00A952F9">
              <w:t>: None</w:t>
            </w:r>
          </w:p>
          <w:p w14:paraId="3C7E1F10" w14:textId="77777777" w:rsidR="004F76E3" w:rsidRPr="00A952F9" w:rsidRDefault="004F76E3" w:rsidP="007A0F7F">
            <w:pPr>
              <w:pStyle w:val="TAL"/>
            </w:pPr>
            <w:proofErr w:type="spellStart"/>
            <w:r w:rsidRPr="00A952F9">
              <w:t>isNullable</w:t>
            </w:r>
            <w:proofErr w:type="spellEnd"/>
            <w:r w:rsidRPr="00A952F9">
              <w:t>: False</w:t>
            </w:r>
          </w:p>
          <w:p w14:paraId="4D7A8CEB" w14:textId="77777777" w:rsidR="004F76E3" w:rsidRPr="00A952F9" w:rsidRDefault="004F76E3" w:rsidP="007A0F7F">
            <w:pPr>
              <w:pStyle w:val="TAL"/>
            </w:pPr>
          </w:p>
        </w:tc>
      </w:tr>
      <w:tr w:rsidR="004F76E3" w:rsidRPr="00A952F9" w14:paraId="0422C90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C21804" w14:textId="77777777" w:rsidR="004F76E3" w:rsidRPr="00A952F9" w:rsidRDefault="004F76E3" w:rsidP="007A0F7F">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57202CCA" w14:textId="77777777" w:rsidR="004F76E3" w:rsidRPr="00A952F9" w:rsidRDefault="004F76E3" w:rsidP="007A0F7F">
            <w:pPr>
              <w:pStyle w:val="TAL"/>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08632B56" w14:textId="77777777" w:rsidR="004F76E3" w:rsidRPr="00A952F9" w:rsidRDefault="004F76E3" w:rsidP="007A0F7F">
            <w:pPr>
              <w:pStyle w:val="TAL"/>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5F822F92" w14:textId="77777777" w:rsidR="004F76E3" w:rsidRPr="00A952F9" w:rsidRDefault="004F76E3" w:rsidP="007A0F7F">
            <w:pPr>
              <w:pStyle w:val="TAL"/>
              <w:rPr>
                <w:lang w:eastAsia="zh-CN"/>
              </w:rPr>
            </w:pPr>
          </w:p>
          <w:p w14:paraId="2067F01F"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p w14:paraId="4E73A74F"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5E65791" w14:textId="77777777" w:rsidR="004F76E3" w:rsidRPr="00A952F9" w:rsidRDefault="004F76E3" w:rsidP="007A0F7F">
            <w:pPr>
              <w:pStyle w:val="TAL"/>
            </w:pPr>
            <w:r w:rsidRPr="00A952F9">
              <w:t>type: Integer</w:t>
            </w:r>
          </w:p>
          <w:p w14:paraId="30BA35A9" w14:textId="77777777" w:rsidR="004F76E3" w:rsidRPr="00A952F9" w:rsidRDefault="004F76E3" w:rsidP="007A0F7F">
            <w:pPr>
              <w:pStyle w:val="TAL"/>
            </w:pPr>
            <w:r w:rsidRPr="00A952F9">
              <w:t>multiplicity: 1</w:t>
            </w:r>
          </w:p>
          <w:p w14:paraId="72A96204" w14:textId="77777777" w:rsidR="004F76E3" w:rsidRPr="00A952F9" w:rsidRDefault="004F76E3" w:rsidP="007A0F7F">
            <w:pPr>
              <w:pStyle w:val="TAL"/>
            </w:pPr>
            <w:proofErr w:type="spellStart"/>
            <w:r w:rsidRPr="00A952F9">
              <w:t>isOrdered</w:t>
            </w:r>
            <w:proofErr w:type="spellEnd"/>
            <w:r w:rsidRPr="00A952F9">
              <w:t>: N/A</w:t>
            </w:r>
          </w:p>
          <w:p w14:paraId="67223A8C" w14:textId="77777777" w:rsidR="004F76E3" w:rsidRPr="00A952F9" w:rsidRDefault="004F76E3" w:rsidP="007A0F7F">
            <w:pPr>
              <w:pStyle w:val="TAL"/>
            </w:pPr>
            <w:proofErr w:type="spellStart"/>
            <w:r w:rsidRPr="00A952F9">
              <w:t>isUnique</w:t>
            </w:r>
            <w:proofErr w:type="spellEnd"/>
            <w:r w:rsidRPr="00A952F9">
              <w:t>: N/A</w:t>
            </w:r>
          </w:p>
          <w:p w14:paraId="272CF9E2" w14:textId="77777777" w:rsidR="004F76E3" w:rsidRPr="00A952F9" w:rsidRDefault="004F76E3" w:rsidP="007A0F7F">
            <w:pPr>
              <w:pStyle w:val="TAL"/>
            </w:pPr>
            <w:proofErr w:type="spellStart"/>
            <w:r w:rsidRPr="00A952F9">
              <w:t>defaultValue</w:t>
            </w:r>
            <w:proofErr w:type="spellEnd"/>
            <w:r w:rsidRPr="00A952F9">
              <w:t>: None</w:t>
            </w:r>
          </w:p>
          <w:p w14:paraId="037B1199" w14:textId="77777777" w:rsidR="004F76E3" w:rsidRPr="00A952F9" w:rsidRDefault="004F76E3" w:rsidP="007A0F7F">
            <w:pPr>
              <w:pStyle w:val="TAL"/>
            </w:pPr>
            <w:proofErr w:type="spellStart"/>
            <w:r w:rsidRPr="00A952F9">
              <w:t>isNullable</w:t>
            </w:r>
            <w:proofErr w:type="spellEnd"/>
            <w:r w:rsidRPr="00A952F9">
              <w:t>: False</w:t>
            </w:r>
          </w:p>
          <w:p w14:paraId="235EBA6E" w14:textId="77777777" w:rsidR="004F76E3" w:rsidRPr="00A952F9" w:rsidRDefault="004F76E3" w:rsidP="007A0F7F">
            <w:pPr>
              <w:pStyle w:val="TAL"/>
              <w:rPr>
                <w:rFonts w:cs="Arial"/>
              </w:rPr>
            </w:pPr>
          </w:p>
        </w:tc>
      </w:tr>
      <w:tr w:rsidR="004F76E3" w:rsidRPr="00A952F9" w14:paraId="0C75B07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860A4C" w14:textId="77777777" w:rsidR="004F76E3" w:rsidRPr="00A952F9" w:rsidRDefault="004F76E3" w:rsidP="007A0F7F">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245E4C5" w14:textId="77777777" w:rsidR="004F76E3" w:rsidRPr="00A952F9" w:rsidRDefault="004F76E3" w:rsidP="007A0F7F">
            <w:pPr>
              <w:pStyle w:val="TAL"/>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0E662745" w14:textId="77777777" w:rsidR="004F76E3" w:rsidRPr="00A952F9" w:rsidRDefault="004F76E3" w:rsidP="007A0F7F">
            <w:pPr>
              <w:pStyle w:val="TAL"/>
              <w:rPr>
                <w:lang w:eastAsia="ja-JP"/>
              </w:rPr>
            </w:pPr>
            <w:r w:rsidRPr="00A952F9">
              <w:br/>
            </w:r>
            <w:proofErr w:type="spellStart"/>
            <w:r w:rsidRPr="00A952F9">
              <w:rPr>
                <w:lang w:eastAsia="zh-CN"/>
              </w:rPr>
              <w:t>allowedValues</w:t>
            </w:r>
            <w:proofErr w:type="spell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7FFD4366" w14:textId="77777777" w:rsidR="004F76E3" w:rsidRPr="00A952F9" w:rsidRDefault="004F76E3" w:rsidP="007A0F7F">
            <w:pPr>
              <w:pStyle w:val="TAL"/>
            </w:pPr>
            <w:r w:rsidRPr="00A952F9">
              <w:t>type: Integer</w:t>
            </w:r>
          </w:p>
          <w:p w14:paraId="320FAF3E" w14:textId="77777777" w:rsidR="004F76E3" w:rsidRPr="00A952F9" w:rsidRDefault="004F76E3" w:rsidP="007A0F7F">
            <w:pPr>
              <w:pStyle w:val="TAL"/>
            </w:pPr>
            <w:r w:rsidRPr="00A952F9">
              <w:t>multiplicity: 1</w:t>
            </w:r>
          </w:p>
          <w:p w14:paraId="1EC2BBDC" w14:textId="77777777" w:rsidR="004F76E3" w:rsidRPr="00A952F9" w:rsidRDefault="004F76E3" w:rsidP="007A0F7F">
            <w:pPr>
              <w:pStyle w:val="TAL"/>
            </w:pPr>
            <w:proofErr w:type="spellStart"/>
            <w:r w:rsidRPr="00A952F9">
              <w:t>isOrdered</w:t>
            </w:r>
            <w:proofErr w:type="spellEnd"/>
            <w:r w:rsidRPr="00A952F9">
              <w:t>: N/A</w:t>
            </w:r>
          </w:p>
          <w:p w14:paraId="2FADB4B3" w14:textId="77777777" w:rsidR="004F76E3" w:rsidRPr="00A952F9" w:rsidRDefault="004F76E3" w:rsidP="007A0F7F">
            <w:pPr>
              <w:pStyle w:val="TAL"/>
            </w:pPr>
            <w:proofErr w:type="spellStart"/>
            <w:r w:rsidRPr="00A952F9">
              <w:t>isUnique</w:t>
            </w:r>
            <w:proofErr w:type="spellEnd"/>
            <w:r w:rsidRPr="00A952F9">
              <w:t>: N/A</w:t>
            </w:r>
          </w:p>
          <w:p w14:paraId="35F9FF56" w14:textId="77777777" w:rsidR="004F76E3" w:rsidRPr="00A952F9" w:rsidRDefault="004F76E3" w:rsidP="007A0F7F">
            <w:pPr>
              <w:pStyle w:val="TAL"/>
            </w:pPr>
            <w:proofErr w:type="spellStart"/>
            <w:r w:rsidRPr="00A952F9">
              <w:t>defaultValue</w:t>
            </w:r>
            <w:proofErr w:type="spellEnd"/>
            <w:r w:rsidRPr="00A952F9">
              <w:t>: None</w:t>
            </w:r>
          </w:p>
          <w:p w14:paraId="52C54495" w14:textId="77777777" w:rsidR="004F76E3" w:rsidRPr="00A952F9" w:rsidRDefault="004F76E3" w:rsidP="007A0F7F">
            <w:pPr>
              <w:pStyle w:val="TAL"/>
            </w:pPr>
            <w:proofErr w:type="spellStart"/>
            <w:r w:rsidRPr="00A952F9">
              <w:t>isNullable</w:t>
            </w:r>
            <w:proofErr w:type="spellEnd"/>
            <w:r w:rsidRPr="00A952F9">
              <w:t>: False</w:t>
            </w:r>
          </w:p>
          <w:p w14:paraId="74E4E6C3" w14:textId="77777777" w:rsidR="004F76E3" w:rsidRPr="00A952F9" w:rsidRDefault="004F76E3" w:rsidP="007A0F7F">
            <w:pPr>
              <w:pStyle w:val="TAL"/>
            </w:pPr>
          </w:p>
        </w:tc>
      </w:tr>
      <w:tr w:rsidR="004F76E3" w:rsidRPr="00A952F9" w14:paraId="2D8BFBA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0089BF" w14:textId="77777777" w:rsidR="004F76E3" w:rsidRPr="00A952F9" w:rsidRDefault="004F76E3" w:rsidP="007A0F7F">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21B1322A" w14:textId="77777777" w:rsidR="004F76E3" w:rsidRPr="00A952F9" w:rsidRDefault="004F76E3" w:rsidP="007A0F7F">
            <w:pPr>
              <w:pStyle w:val="TAL"/>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25DE3D91" w14:textId="77777777" w:rsidR="004F76E3" w:rsidRPr="00A952F9" w:rsidRDefault="004F76E3" w:rsidP="007A0F7F">
            <w:pPr>
              <w:pStyle w:val="TAL"/>
            </w:pPr>
          </w:p>
          <w:p w14:paraId="59ECA204" w14:textId="77777777" w:rsidR="004F76E3" w:rsidRPr="00A952F9" w:rsidRDefault="004F76E3" w:rsidP="007A0F7F">
            <w:pPr>
              <w:pStyle w:val="TAL"/>
              <w:rPr>
                <w:rFonts w:eastAsia="MS Mincho"/>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66105216" w14:textId="77777777" w:rsidR="004F76E3" w:rsidRPr="00A952F9" w:rsidRDefault="004F76E3" w:rsidP="007A0F7F">
            <w:pPr>
              <w:pStyle w:val="TAL"/>
            </w:pPr>
            <w:r w:rsidRPr="00A952F9">
              <w:t>type: Integer</w:t>
            </w:r>
          </w:p>
          <w:p w14:paraId="1B29FFA5" w14:textId="77777777" w:rsidR="004F76E3" w:rsidRPr="00A952F9" w:rsidRDefault="004F76E3" w:rsidP="007A0F7F">
            <w:pPr>
              <w:pStyle w:val="TAL"/>
            </w:pPr>
            <w:r w:rsidRPr="00A952F9">
              <w:t>multiplicity: 1</w:t>
            </w:r>
          </w:p>
          <w:p w14:paraId="354114C4" w14:textId="77777777" w:rsidR="004F76E3" w:rsidRPr="00A952F9" w:rsidRDefault="004F76E3" w:rsidP="007A0F7F">
            <w:pPr>
              <w:pStyle w:val="TAL"/>
            </w:pPr>
            <w:proofErr w:type="spellStart"/>
            <w:r w:rsidRPr="00A952F9">
              <w:t>isOrdered</w:t>
            </w:r>
            <w:proofErr w:type="spellEnd"/>
            <w:r w:rsidRPr="00A952F9">
              <w:t>: N/A</w:t>
            </w:r>
          </w:p>
          <w:p w14:paraId="1CC6630B" w14:textId="77777777" w:rsidR="004F76E3" w:rsidRPr="00A952F9" w:rsidRDefault="004F76E3" w:rsidP="007A0F7F">
            <w:pPr>
              <w:pStyle w:val="TAL"/>
            </w:pPr>
            <w:proofErr w:type="spellStart"/>
            <w:r w:rsidRPr="00A952F9">
              <w:t>isUnique</w:t>
            </w:r>
            <w:proofErr w:type="spellEnd"/>
            <w:r w:rsidRPr="00A952F9">
              <w:t>: N/A</w:t>
            </w:r>
          </w:p>
          <w:p w14:paraId="01D26D8C" w14:textId="77777777" w:rsidR="004F76E3" w:rsidRPr="00A952F9" w:rsidRDefault="004F76E3" w:rsidP="007A0F7F">
            <w:pPr>
              <w:pStyle w:val="TAL"/>
            </w:pPr>
            <w:proofErr w:type="spellStart"/>
            <w:r w:rsidRPr="00A952F9">
              <w:t>defaultValue</w:t>
            </w:r>
            <w:proofErr w:type="spellEnd"/>
            <w:r w:rsidRPr="00A952F9">
              <w:t>: None</w:t>
            </w:r>
          </w:p>
          <w:p w14:paraId="00C15174" w14:textId="77777777" w:rsidR="004F76E3" w:rsidRPr="00A952F9" w:rsidRDefault="004F76E3" w:rsidP="007A0F7F">
            <w:pPr>
              <w:pStyle w:val="TAL"/>
            </w:pPr>
            <w:proofErr w:type="spellStart"/>
            <w:r w:rsidRPr="00A952F9">
              <w:t>isNullable</w:t>
            </w:r>
            <w:proofErr w:type="spellEnd"/>
            <w:r w:rsidRPr="00A952F9">
              <w:t>: False</w:t>
            </w:r>
          </w:p>
          <w:p w14:paraId="135E8E76" w14:textId="77777777" w:rsidR="004F76E3" w:rsidRPr="00A952F9" w:rsidRDefault="004F76E3" w:rsidP="007A0F7F">
            <w:pPr>
              <w:pStyle w:val="TAL"/>
              <w:rPr>
                <w:rFonts w:cs="Arial"/>
              </w:rPr>
            </w:pPr>
          </w:p>
        </w:tc>
      </w:tr>
      <w:tr w:rsidR="004F76E3" w:rsidRPr="00A952F9" w14:paraId="19680AA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415A76" w14:textId="77777777" w:rsidR="004F76E3" w:rsidRPr="00A952F9" w:rsidRDefault="004F76E3" w:rsidP="007A0F7F">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5C384066" w14:textId="77777777" w:rsidR="004F76E3" w:rsidRPr="00A952F9" w:rsidRDefault="004F76E3" w:rsidP="007A0F7F">
            <w:pPr>
              <w:pStyle w:val="TAL"/>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750B79AB" w14:textId="77777777" w:rsidR="004F76E3" w:rsidRPr="00A952F9" w:rsidRDefault="004F76E3" w:rsidP="007A0F7F">
            <w:pPr>
              <w:pStyle w:val="TAL"/>
            </w:pPr>
          </w:p>
          <w:p w14:paraId="5447958C" w14:textId="77777777" w:rsidR="004F76E3" w:rsidRPr="00A952F9" w:rsidRDefault="004F76E3" w:rsidP="007A0F7F">
            <w:pPr>
              <w:pStyle w:val="TAL"/>
              <w:rPr>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59410296" w14:textId="77777777" w:rsidR="004F76E3" w:rsidRPr="00A952F9" w:rsidRDefault="004F76E3" w:rsidP="007A0F7F">
            <w:pPr>
              <w:pStyle w:val="TAL"/>
            </w:pPr>
            <w:r w:rsidRPr="00A952F9">
              <w:t>type: Integer</w:t>
            </w:r>
          </w:p>
          <w:p w14:paraId="2E0D0F75" w14:textId="77777777" w:rsidR="004F76E3" w:rsidRPr="00A952F9" w:rsidRDefault="004F76E3" w:rsidP="007A0F7F">
            <w:pPr>
              <w:pStyle w:val="TAL"/>
            </w:pPr>
            <w:r w:rsidRPr="00A952F9">
              <w:t>multiplicity: 1</w:t>
            </w:r>
          </w:p>
          <w:p w14:paraId="4616C29C" w14:textId="77777777" w:rsidR="004F76E3" w:rsidRPr="00A952F9" w:rsidRDefault="004F76E3" w:rsidP="007A0F7F">
            <w:pPr>
              <w:pStyle w:val="TAL"/>
            </w:pPr>
            <w:proofErr w:type="spellStart"/>
            <w:r w:rsidRPr="00A952F9">
              <w:t>isOrdered</w:t>
            </w:r>
            <w:proofErr w:type="spellEnd"/>
            <w:r w:rsidRPr="00A952F9">
              <w:t>: N/A</w:t>
            </w:r>
          </w:p>
          <w:p w14:paraId="7234C2F8" w14:textId="77777777" w:rsidR="004F76E3" w:rsidRPr="00A952F9" w:rsidRDefault="004F76E3" w:rsidP="007A0F7F">
            <w:pPr>
              <w:pStyle w:val="TAL"/>
            </w:pPr>
            <w:proofErr w:type="spellStart"/>
            <w:r w:rsidRPr="00A952F9">
              <w:t>isUnique</w:t>
            </w:r>
            <w:proofErr w:type="spellEnd"/>
            <w:r w:rsidRPr="00A952F9">
              <w:t>: N/A</w:t>
            </w:r>
          </w:p>
          <w:p w14:paraId="6D289E4D" w14:textId="77777777" w:rsidR="004F76E3" w:rsidRPr="00A952F9" w:rsidRDefault="004F76E3" w:rsidP="007A0F7F">
            <w:pPr>
              <w:pStyle w:val="TAL"/>
            </w:pPr>
            <w:proofErr w:type="spellStart"/>
            <w:r w:rsidRPr="00A952F9">
              <w:t>defaultValue</w:t>
            </w:r>
            <w:proofErr w:type="spellEnd"/>
            <w:r w:rsidRPr="00A952F9">
              <w:t>: None</w:t>
            </w:r>
          </w:p>
          <w:p w14:paraId="4A4DD3B4" w14:textId="77777777" w:rsidR="004F76E3" w:rsidRPr="00A952F9" w:rsidRDefault="004F76E3" w:rsidP="007A0F7F">
            <w:pPr>
              <w:pStyle w:val="TAL"/>
            </w:pPr>
            <w:proofErr w:type="spellStart"/>
            <w:r w:rsidRPr="00A952F9">
              <w:t>isNullable</w:t>
            </w:r>
            <w:proofErr w:type="spellEnd"/>
            <w:r w:rsidRPr="00A952F9">
              <w:t>: False</w:t>
            </w:r>
          </w:p>
          <w:p w14:paraId="26BF713D" w14:textId="77777777" w:rsidR="004F76E3" w:rsidRPr="00A952F9" w:rsidRDefault="004F76E3" w:rsidP="007A0F7F">
            <w:pPr>
              <w:pStyle w:val="TAL"/>
            </w:pPr>
          </w:p>
        </w:tc>
      </w:tr>
      <w:tr w:rsidR="004F76E3" w:rsidRPr="00A952F9" w14:paraId="6140275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6C7151"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26441E6C" w14:textId="77777777" w:rsidR="004F76E3" w:rsidRPr="00A952F9" w:rsidRDefault="004F76E3" w:rsidP="007A0F7F">
            <w:pPr>
              <w:pStyle w:val="TAL"/>
              <w:rPr>
                <w:lang w:eastAsia="zh-CN"/>
              </w:rPr>
            </w:pPr>
            <w:r w:rsidRPr="00A952F9">
              <w:rPr>
                <w:lang w:eastAsia="zh-CN"/>
              </w:rPr>
              <w:t>It identifies the Central Entity of a NR node, see subclause 9.2.1.4 of 3GPP TS 38.473 [8].</w:t>
            </w:r>
          </w:p>
          <w:p w14:paraId="1E4FE197" w14:textId="77777777" w:rsidR="004F76E3" w:rsidRPr="00A952F9" w:rsidRDefault="004F76E3" w:rsidP="007A0F7F">
            <w:pPr>
              <w:pStyle w:val="TAL"/>
              <w:rPr>
                <w:lang w:eastAsia="zh-CN"/>
              </w:rPr>
            </w:pPr>
          </w:p>
          <w:p w14:paraId="798E14DA"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5AC2D579" w14:textId="77777777" w:rsidR="004F76E3" w:rsidRPr="00A952F9" w:rsidRDefault="004F76E3" w:rsidP="007A0F7F">
            <w:pPr>
              <w:pStyle w:val="TAL"/>
            </w:pPr>
            <w:r w:rsidRPr="00A952F9">
              <w:t>type: String</w:t>
            </w:r>
          </w:p>
          <w:p w14:paraId="7F845A8B" w14:textId="77777777" w:rsidR="004F76E3" w:rsidRPr="00A952F9" w:rsidRDefault="004F76E3" w:rsidP="007A0F7F">
            <w:pPr>
              <w:pStyle w:val="TAL"/>
            </w:pPr>
            <w:r w:rsidRPr="00A952F9">
              <w:t>multiplicity: 1</w:t>
            </w:r>
          </w:p>
          <w:p w14:paraId="139293AA" w14:textId="77777777" w:rsidR="004F76E3" w:rsidRPr="00A952F9" w:rsidRDefault="004F76E3" w:rsidP="007A0F7F">
            <w:pPr>
              <w:pStyle w:val="TAL"/>
            </w:pPr>
            <w:proofErr w:type="spellStart"/>
            <w:r w:rsidRPr="00A952F9">
              <w:t>isOrdered</w:t>
            </w:r>
            <w:proofErr w:type="spellEnd"/>
            <w:r w:rsidRPr="00A952F9">
              <w:t>: N/A</w:t>
            </w:r>
          </w:p>
          <w:p w14:paraId="79379C53" w14:textId="77777777" w:rsidR="004F76E3" w:rsidRPr="00A952F9" w:rsidRDefault="004F76E3" w:rsidP="007A0F7F">
            <w:pPr>
              <w:pStyle w:val="TAL"/>
            </w:pPr>
            <w:proofErr w:type="spellStart"/>
            <w:r w:rsidRPr="00A952F9">
              <w:t>isUnique</w:t>
            </w:r>
            <w:proofErr w:type="spellEnd"/>
            <w:r w:rsidRPr="00A952F9">
              <w:t>: N/A</w:t>
            </w:r>
          </w:p>
          <w:p w14:paraId="65750580" w14:textId="77777777" w:rsidR="004F76E3" w:rsidRPr="00A952F9" w:rsidRDefault="004F76E3" w:rsidP="007A0F7F">
            <w:pPr>
              <w:pStyle w:val="TAL"/>
            </w:pPr>
            <w:proofErr w:type="spellStart"/>
            <w:r w:rsidRPr="00A952F9">
              <w:t>defaultValue</w:t>
            </w:r>
            <w:proofErr w:type="spellEnd"/>
            <w:r w:rsidRPr="00A952F9">
              <w:t>: None</w:t>
            </w:r>
          </w:p>
          <w:p w14:paraId="5560E853" w14:textId="77777777" w:rsidR="004F76E3" w:rsidRPr="00A952F9" w:rsidRDefault="004F76E3" w:rsidP="007A0F7F">
            <w:pPr>
              <w:pStyle w:val="TAL"/>
            </w:pPr>
            <w:proofErr w:type="spellStart"/>
            <w:r w:rsidRPr="00A952F9">
              <w:t>isNullable</w:t>
            </w:r>
            <w:proofErr w:type="spellEnd"/>
            <w:r w:rsidRPr="00A952F9">
              <w:t>: False</w:t>
            </w:r>
          </w:p>
          <w:p w14:paraId="01BD966B" w14:textId="77777777" w:rsidR="004F76E3" w:rsidRPr="00A952F9" w:rsidRDefault="004F76E3" w:rsidP="007A0F7F">
            <w:pPr>
              <w:pStyle w:val="TAL"/>
            </w:pPr>
          </w:p>
        </w:tc>
      </w:tr>
      <w:tr w:rsidR="004F76E3" w:rsidRPr="00A952F9" w14:paraId="5921BDF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311ADA"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77E01886" w14:textId="77777777" w:rsidR="004F76E3" w:rsidRPr="00A952F9" w:rsidRDefault="004F76E3" w:rsidP="007A0F7F">
            <w:pPr>
              <w:pStyle w:val="TAL"/>
              <w:rPr>
                <w:lang w:eastAsia="zh-CN"/>
              </w:rPr>
            </w:pPr>
            <w:r w:rsidRPr="00A952F9">
              <w:rPr>
                <w:lang w:eastAsia="zh-CN"/>
              </w:rPr>
              <w:t>It identifies the Distributed Entity of a NR node, see subclause 9.2.1.5 of 3GPP TS 38.473 [8].</w:t>
            </w:r>
          </w:p>
          <w:p w14:paraId="6B19CC48" w14:textId="77777777" w:rsidR="004F76E3" w:rsidRPr="00A952F9" w:rsidRDefault="004F76E3" w:rsidP="007A0F7F">
            <w:pPr>
              <w:pStyle w:val="TAL"/>
              <w:rPr>
                <w:lang w:eastAsia="zh-CN"/>
              </w:rPr>
            </w:pPr>
          </w:p>
          <w:p w14:paraId="57BECCE2"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4DC6D524" w14:textId="77777777" w:rsidR="004F76E3" w:rsidRPr="00A952F9" w:rsidRDefault="004F76E3" w:rsidP="007A0F7F">
            <w:pPr>
              <w:pStyle w:val="TAL"/>
            </w:pPr>
            <w:r w:rsidRPr="00A952F9">
              <w:t>type: String</w:t>
            </w:r>
          </w:p>
          <w:p w14:paraId="5FEB9427" w14:textId="77777777" w:rsidR="004F76E3" w:rsidRPr="00A952F9" w:rsidRDefault="004F76E3" w:rsidP="007A0F7F">
            <w:pPr>
              <w:pStyle w:val="TAL"/>
            </w:pPr>
            <w:r w:rsidRPr="00A952F9">
              <w:t>multiplicity: 1</w:t>
            </w:r>
          </w:p>
          <w:p w14:paraId="6B9F8058" w14:textId="77777777" w:rsidR="004F76E3" w:rsidRPr="00A952F9" w:rsidRDefault="004F76E3" w:rsidP="007A0F7F">
            <w:pPr>
              <w:pStyle w:val="TAL"/>
            </w:pPr>
            <w:proofErr w:type="spellStart"/>
            <w:r w:rsidRPr="00A952F9">
              <w:t>isOrdered</w:t>
            </w:r>
            <w:proofErr w:type="spellEnd"/>
            <w:r w:rsidRPr="00A952F9">
              <w:t>: N/A</w:t>
            </w:r>
          </w:p>
          <w:p w14:paraId="610BAA8D" w14:textId="77777777" w:rsidR="004F76E3" w:rsidRPr="00A952F9" w:rsidRDefault="004F76E3" w:rsidP="007A0F7F">
            <w:pPr>
              <w:pStyle w:val="TAL"/>
            </w:pPr>
            <w:proofErr w:type="spellStart"/>
            <w:r w:rsidRPr="00A952F9">
              <w:t>isUnique</w:t>
            </w:r>
            <w:proofErr w:type="spellEnd"/>
            <w:r w:rsidRPr="00A952F9">
              <w:t>: N/A</w:t>
            </w:r>
          </w:p>
          <w:p w14:paraId="179AC35C" w14:textId="77777777" w:rsidR="004F76E3" w:rsidRPr="00A952F9" w:rsidRDefault="004F76E3" w:rsidP="007A0F7F">
            <w:pPr>
              <w:pStyle w:val="TAL"/>
            </w:pPr>
            <w:proofErr w:type="spellStart"/>
            <w:r w:rsidRPr="00A952F9">
              <w:t>defaultValue</w:t>
            </w:r>
            <w:proofErr w:type="spellEnd"/>
            <w:r w:rsidRPr="00A952F9">
              <w:t>: None</w:t>
            </w:r>
          </w:p>
          <w:p w14:paraId="2745559F" w14:textId="77777777" w:rsidR="004F76E3" w:rsidRPr="00A952F9" w:rsidRDefault="004F76E3" w:rsidP="007A0F7F">
            <w:pPr>
              <w:pStyle w:val="TAL"/>
            </w:pPr>
            <w:proofErr w:type="spellStart"/>
            <w:r w:rsidRPr="00A952F9">
              <w:t>isNullable</w:t>
            </w:r>
            <w:proofErr w:type="spellEnd"/>
            <w:r w:rsidRPr="00A952F9">
              <w:t>: False</w:t>
            </w:r>
          </w:p>
          <w:p w14:paraId="29F28D41" w14:textId="77777777" w:rsidR="004F76E3" w:rsidRPr="00A952F9" w:rsidRDefault="004F76E3" w:rsidP="007A0F7F">
            <w:pPr>
              <w:pStyle w:val="TAL"/>
            </w:pPr>
          </w:p>
        </w:tc>
      </w:tr>
      <w:tr w:rsidR="004F76E3" w:rsidRPr="00A952F9" w14:paraId="0669E65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80C3C1"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2CE2B0F6" w14:textId="77777777" w:rsidR="004F76E3" w:rsidRPr="00A952F9" w:rsidRDefault="004F76E3" w:rsidP="007A0F7F">
            <w:pPr>
              <w:pStyle w:val="TAL"/>
              <w:rPr>
                <w:rFonts w:eastAsia="等线"/>
              </w:rPr>
            </w:pPr>
            <w:r w:rsidRPr="00A952F9">
              <w:rPr>
                <w:color w:val="000000"/>
              </w:rPr>
              <w:t>This attribute</w:t>
            </w:r>
            <w:r w:rsidRPr="00A952F9">
              <w:t xml:space="preserve"> indicates</w:t>
            </w:r>
            <w:r w:rsidRPr="00A952F9">
              <w:rPr>
                <w:lang w:eastAsia="zh-CN"/>
              </w:rPr>
              <w:t xml:space="preserve"> </w:t>
            </w:r>
            <w:r w:rsidRPr="00A952F9">
              <w:rPr>
                <w:rFonts w:eastAsia="等线"/>
                <w:lang w:eastAsia="zh-CN"/>
              </w:rPr>
              <w:t>whether the function is on board the satellite</w:t>
            </w:r>
            <w:r w:rsidRPr="00A952F9">
              <w:rPr>
                <w:rFonts w:eastAsia="等线"/>
              </w:rPr>
              <w:t>.</w:t>
            </w:r>
          </w:p>
          <w:p w14:paraId="0FAB8BF0" w14:textId="77777777" w:rsidR="004F76E3" w:rsidRPr="00A952F9" w:rsidRDefault="004F76E3" w:rsidP="007A0F7F">
            <w:pPr>
              <w:pStyle w:val="TAL"/>
              <w:rPr>
                <w:rFonts w:eastAsia="等线"/>
              </w:rPr>
            </w:pPr>
          </w:p>
          <w:p w14:paraId="43241D00"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B796649" w14:textId="77777777" w:rsidR="004F76E3" w:rsidRPr="00A952F9" w:rsidRDefault="004F76E3" w:rsidP="007A0F7F">
            <w:pPr>
              <w:pStyle w:val="TAL"/>
              <w:rPr>
                <w:rFonts w:eastAsia="等线"/>
              </w:rPr>
            </w:pPr>
            <w:r w:rsidRPr="00A952F9">
              <w:rPr>
                <w:rFonts w:eastAsia="等线"/>
              </w:rPr>
              <w:t>type: Boolean</w:t>
            </w:r>
          </w:p>
          <w:p w14:paraId="5B55DDD4" w14:textId="77777777" w:rsidR="004F76E3" w:rsidRPr="00A952F9" w:rsidRDefault="004F76E3" w:rsidP="007A0F7F">
            <w:pPr>
              <w:pStyle w:val="TAL"/>
              <w:rPr>
                <w:rFonts w:eastAsia="等线"/>
              </w:rPr>
            </w:pPr>
            <w:r w:rsidRPr="00A952F9">
              <w:rPr>
                <w:rFonts w:eastAsia="等线"/>
              </w:rPr>
              <w:t>multiplicity: 1</w:t>
            </w:r>
          </w:p>
          <w:p w14:paraId="082BE9A8"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17AF8B21"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44793433"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xml:space="preserve">: </w:t>
            </w:r>
            <w:r w:rsidRPr="00A952F9">
              <w:rPr>
                <w:rFonts w:eastAsia="等线"/>
                <w:lang w:eastAsia="zh-CN"/>
              </w:rPr>
              <w:t>FALSE</w:t>
            </w:r>
          </w:p>
          <w:p w14:paraId="78D45FBE" w14:textId="77777777" w:rsidR="004F76E3" w:rsidRPr="00A952F9" w:rsidRDefault="004F76E3" w:rsidP="007A0F7F">
            <w:pPr>
              <w:pStyle w:val="TAL"/>
            </w:pPr>
            <w:proofErr w:type="spellStart"/>
            <w:r w:rsidRPr="00A952F9">
              <w:rPr>
                <w:rFonts w:eastAsia="等线"/>
              </w:rPr>
              <w:t>isNullable</w:t>
            </w:r>
            <w:proofErr w:type="spellEnd"/>
            <w:r w:rsidRPr="00A952F9">
              <w:rPr>
                <w:rFonts w:eastAsia="等线"/>
              </w:rPr>
              <w:t>: False</w:t>
            </w:r>
          </w:p>
        </w:tc>
      </w:tr>
      <w:tr w:rsidR="004F76E3" w:rsidRPr="00A952F9" w14:paraId="34EE2B1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B6B495"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273A8036" w14:textId="77777777" w:rsidR="004F76E3" w:rsidRPr="00A952F9" w:rsidDel="00C40AB5" w:rsidRDefault="004F76E3" w:rsidP="007A0F7F">
            <w:pPr>
              <w:pStyle w:val="TAL"/>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0A55676B" w14:textId="77777777" w:rsidR="004F76E3" w:rsidRPr="00A952F9" w:rsidRDefault="004F76E3" w:rsidP="007A0F7F">
            <w:pPr>
              <w:pStyle w:val="TAL"/>
            </w:pPr>
          </w:p>
          <w:p w14:paraId="096D3882" w14:textId="77777777" w:rsidR="004F76E3" w:rsidRPr="00A952F9" w:rsidDel="004F6305" w:rsidRDefault="004F76E3" w:rsidP="007A0F7F">
            <w:pPr>
              <w:pStyle w:val="TAL"/>
            </w:pPr>
          </w:p>
          <w:p w14:paraId="3E1D9564" w14:textId="77777777" w:rsidR="004F76E3" w:rsidRPr="00A952F9" w:rsidRDefault="004F76E3" w:rsidP="007A0F7F">
            <w:pPr>
              <w:pStyle w:val="TAL"/>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0FF8DFB8" w14:textId="77777777" w:rsidR="004F76E3" w:rsidRPr="00A952F9" w:rsidRDefault="004F76E3" w:rsidP="007A0F7F">
            <w:pPr>
              <w:pStyle w:val="TAL"/>
              <w:rPr>
                <w:lang w:eastAsia="zh-CN"/>
              </w:rPr>
            </w:pPr>
            <w:r w:rsidRPr="00A952F9">
              <w:t>type</w:t>
            </w:r>
            <w:r w:rsidRPr="00A952F9">
              <w:rPr>
                <w:lang w:eastAsia="zh-CN"/>
              </w:rPr>
              <w:t>: String</w:t>
            </w:r>
          </w:p>
          <w:p w14:paraId="59AB46C5" w14:textId="77777777" w:rsidR="004F76E3" w:rsidRPr="00A952F9" w:rsidRDefault="004F76E3" w:rsidP="007A0F7F">
            <w:pPr>
              <w:pStyle w:val="TAL"/>
            </w:pPr>
            <w:r w:rsidRPr="00A952F9">
              <w:t xml:space="preserve">multiplicity: </w:t>
            </w:r>
            <w:r w:rsidRPr="00A952F9">
              <w:rPr>
                <w:lang w:eastAsia="zh-CN"/>
              </w:rPr>
              <w:t>0..</w:t>
            </w:r>
            <w:r w:rsidRPr="00A952F9">
              <w:rPr>
                <w:szCs w:val="18"/>
              </w:rPr>
              <w:t>1</w:t>
            </w:r>
          </w:p>
          <w:p w14:paraId="1AC6E4DC" w14:textId="77777777" w:rsidR="004F76E3" w:rsidRPr="00A952F9" w:rsidRDefault="004F76E3" w:rsidP="007A0F7F">
            <w:pPr>
              <w:pStyle w:val="TAL"/>
            </w:pPr>
            <w:proofErr w:type="spellStart"/>
            <w:r w:rsidRPr="00A952F9">
              <w:t>isOrdered</w:t>
            </w:r>
            <w:proofErr w:type="spellEnd"/>
            <w:r w:rsidRPr="00A952F9">
              <w:t>: N/A</w:t>
            </w:r>
          </w:p>
          <w:p w14:paraId="5B4697F9" w14:textId="77777777" w:rsidR="004F76E3" w:rsidRPr="00A952F9" w:rsidRDefault="004F76E3" w:rsidP="007A0F7F">
            <w:pPr>
              <w:pStyle w:val="TAL"/>
            </w:pPr>
            <w:proofErr w:type="spellStart"/>
            <w:r w:rsidRPr="00A952F9">
              <w:t>isUnique</w:t>
            </w:r>
            <w:proofErr w:type="spellEnd"/>
            <w:r w:rsidRPr="00A952F9">
              <w:t>: N/A</w:t>
            </w:r>
          </w:p>
          <w:p w14:paraId="3E41134F" w14:textId="77777777" w:rsidR="004F76E3" w:rsidRPr="00A952F9" w:rsidRDefault="004F76E3" w:rsidP="007A0F7F">
            <w:pPr>
              <w:pStyle w:val="TAL"/>
            </w:pPr>
            <w:proofErr w:type="spellStart"/>
            <w:r w:rsidRPr="00A952F9">
              <w:t>defaultValue</w:t>
            </w:r>
            <w:proofErr w:type="spellEnd"/>
            <w:r w:rsidRPr="00A952F9">
              <w:t>: None</w:t>
            </w:r>
          </w:p>
          <w:p w14:paraId="618E8E18"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77ED40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F84C01"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638887BF" w14:textId="77777777" w:rsidR="004F76E3" w:rsidRPr="00A952F9" w:rsidRDefault="004F76E3" w:rsidP="007A0F7F">
            <w:pPr>
              <w:pStyle w:val="TAL"/>
            </w:pPr>
            <w:r w:rsidRPr="00A952F9">
              <w:t xml:space="preserve">It identifies a NR cell of a </w:t>
            </w:r>
            <w:proofErr w:type="spellStart"/>
            <w:r w:rsidRPr="00A952F9">
              <w:t>gNB</w:t>
            </w:r>
            <w:proofErr w:type="spellEnd"/>
            <w:r w:rsidRPr="00A952F9">
              <w:t xml:space="preserve">. </w:t>
            </w:r>
          </w:p>
          <w:p w14:paraId="07CC8BDF" w14:textId="77777777" w:rsidR="004F76E3" w:rsidRPr="00A952F9" w:rsidRDefault="004F76E3" w:rsidP="007A0F7F">
            <w:pPr>
              <w:pStyle w:val="TAL"/>
            </w:pPr>
          </w:p>
          <w:p w14:paraId="4D1EA98D" w14:textId="77777777" w:rsidR="004F76E3" w:rsidRPr="00A952F9" w:rsidRDefault="004F76E3" w:rsidP="007A0F7F">
            <w:pPr>
              <w:pStyle w:val="TAL"/>
            </w:pPr>
            <w:r w:rsidRPr="00A952F9">
              <w:t xml:space="preserve">It, together with the </w:t>
            </w:r>
            <w:proofErr w:type="spellStart"/>
            <w:r w:rsidRPr="00A952F9">
              <w:t>gNB</w:t>
            </w:r>
            <w:proofErr w:type="spellEnd"/>
            <w:r w:rsidRPr="00A952F9">
              <w:t xml:space="preserve"> Identifier (using </w:t>
            </w:r>
            <w:proofErr w:type="spellStart"/>
            <w:r w:rsidRPr="00A952F9">
              <w:rPr>
                <w:rFonts w:ascii="Courier New" w:hAnsi="Courier New" w:cs="Courier New"/>
              </w:rPr>
              <w:t>gNBId</w:t>
            </w:r>
            <w:proofErr w:type="spellEnd"/>
            <w:r w:rsidRPr="00A952F9">
              <w:t xml:space="preserve"> of the parent </w:t>
            </w:r>
            <w:proofErr w:type="spellStart"/>
            <w:r w:rsidRPr="00A952F9">
              <w:rPr>
                <w:rFonts w:ascii="Courier New" w:hAnsi="Courier New" w:cs="Courier New"/>
              </w:rPr>
              <w:t>GNBCUCPFunction</w:t>
            </w:r>
            <w:proofErr w:type="spellEnd"/>
            <w:r w:rsidRPr="00A952F9">
              <w:t xml:space="preserve"> or </w:t>
            </w:r>
            <w:proofErr w:type="spellStart"/>
            <w:r w:rsidRPr="00A952F9">
              <w:rPr>
                <w:rFonts w:ascii="Courier New" w:hAnsi="Courier New" w:cs="Courier New"/>
              </w:rPr>
              <w:t>GNBDUFunction</w:t>
            </w:r>
            <w:proofErr w:type="spellEnd"/>
            <w:r w:rsidRPr="00A952F9">
              <w:t xml:space="preserve"> or </w:t>
            </w:r>
            <w:proofErr w:type="spellStart"/>
            <w:r w:rsidRPr="00A952F9">
              <w:t>OperatorDU</w:t>
            </w:r>
            <w:proofErr w:type="spellEnd"/>
            <w:r w:rsidRPr="00A952F9">
              <w:t xml:space="preserve"> (for MOCN network sharing scenario) or </w:t>
            </w:r>
            <w:proofErr w:type="spellStart"/>
            <w:r w:rsidRPr="00A952F9">
              <w:rPr>
                <w:rFonts w:ascii="Courier New" w:hAnsi="Courier New" w:cs="Courier New"/>
              </w:rPr>
              <w:t>ExternalCUCPFunction</w:t>
            </w:r>
            <w:proofErr w:type="spellEnd"/>
            <w:r w:rsidRPr="00A952F9">
              <w:t>), identifies a NR cell within a PLMN. This is the NR Cell Identity (NCI). S</w:t>
            </w:r>
            <w:r w:rsidRPr="00A952F9">
              <w:rPr>
                <w:color w:val="000000"/>
                <w:shd w:val="clear" w:color="auto" w:fill="FFFFFF"/>
              </w:rPr>
              <w:t xml:space="preserve">ee subclause 8.2 of TS 38.300 [3].  </w:t>
            </w:r>
          </w:p>
          <w:p w14:paraId="2C5B6143" w14:textId="77777777" w:rsidR="004F76E3" w:rsidRPr="00A952F9" w:rsidRDefault="004F76E3" w:rsidP="007A0F7F">
            <w:pPr>
              <w:pStyle w:val="TAL"/>
            </w:pPr>
          </w:p>
          <w:p w14:paraId="48AF156A" w14:textId="77777777" w:rsidR="004F76E3" w:rsidRPr="00A952F9" w:rsidRDefault="004F76E3" w:rsidP="007A0F7F">
            <w:pPr>
              <w:pStyle w:val="TAL"/>
            </w:pPr>
            <w:r w:rsidRPr="00A952F9">
              <w:t xml:space="preserve">The NCI can be constructed by encoding the </w:t>
            </w:r>
            <w:proofErr w:type="spellStart"/>
            <w:r w:rsidRPr="00A952F9">
              <w:t>gNB</w:t>
            </w:r>
            <w:proofErr w:type="spellEnd"/>
            <w:r w:rsidRPr="00A952F9">
              <w:t xml:space="preserve"> Identifier using </w:t>
            </w:r>
            <w:proofErr w:type="spellStart"/>
            <w:r w:rsidRPr="00A952F9">
              <w:t>gNBId</w:t>
            </w:r>
            <w:proofErr w:type="spellEnd"/>
            <w:r w:rsidRPr="00A952F9">
              <w:t xml:space="preserve"> (of the parent </w:t>
            </w:r>
            <w:proofErr w:type="spellStart"/>
            <w:r w:rsidRPr="00A952F9">
              <w:rPr>
                <w:rFonts w:ascii="Courier New" w:hAnsi="Courier New" w:cs="Courier New"/>
              </w:rPr>
              <w:t>GNBCUCPFunction</w:t>
            </w:r>
            <w:proofErr w:type="spellEnd"/>
            <w:r w:rsidRPr="00A952F9">
              <w:t xml:space="preserve"> or </w:t>
            </w:r>
            <w:proofErr w:type="spellStart"/>
            <w:r w:rsidRPr="00A952F9">
              <w:rPr>
                <w:rFonts w:ascii="Courier New" w:hAnsi="Courier New" w:cs="Courier New"/>
              </w:rPr>
              <w:t>GNBDUFunction</w:t>
            </w:r>
            <w:proofErr w:type="spellEnd"/>
            <w:r w:rsidRPr="00A952F9">
              <w:t xml:space="preserve"> or </w:t>
            </w:r>
            <w:proofErr w:type="spellStart"/>
            <w:r w:rsidRPr="00A952F9">
              <w:t>OperatorDU</w:t>
            </w:r>
            <w:proofErr w:type="spellEnd"/>
            <w:r w:rsidRPr="00A952F9">
              <w:t xml:space="preserve"> (for MOCN network sharing scenario) or </w:t>
            </w:r>
            <w:proofErr w:type="spellStart"/>
            <w:r w:rsidRPr="00A952F9">
              <w:rPr>
                <w:rFonts w:ascii="Courier New" w:hAnsi="Courier New" w:cs="Courier New"/>
              </w:rPr>
              <w:t>ExternalCUCPFunction</w:t>
            </w:r>
            <w:proofErr w:type="spellEnd"/>
            <w:r w:rsidRPr="00A952F9">
              <w:t xml:space="preserve">) and </w:t>
            </w:r>
            <w:proofErr w:type="spellStart"/>
            <w:r w:rsidRPr="00A952F9">
              <w:rPr>
                <w:rFonts w:ascii="Courier New" w:hAnsi="Courier New" w:cs="Courier New"/>
              </w:rPr>
              <w:t>cellLocalId</w:t>
            </w:r>
            <w:proofErr w:type="spellEnd"/>
            <w:r w:rsidRPr="00A952F9">
              <w:t xml:space="preserve"> where the </w:t>
            </w:r>
            <w:proofErr w:type="spellStart"/>
            <w:r w:rsidRPr="00A952F9">
              <w:t>gNB</w:t>
            </w:r>
            <w:proofErr w:type="spellEnd"/>
            <w:r w:rsidRPr="00A952F9">
              <w:t xml:space="preserve"> Identifier field is of length specified by </w:t>
            </w:r>
            <w:proofErr w:type="spellStart"/>
            <w:r w:rsidRPr="00A952F9">
              <w:rPr>
                <w:rFonts w:ascii="Courier New" w:hAnsi="Courier New" w:cs="Courier New"/>
              </w:rPr>
              <w:t>gNBIdLength</w:t>
            </w:r>
            <w:proofErr w:type="spellEnd"/>
            <w:r w:rsidRPr="00A952F9">
              <w:t xml:space="preserve"> (of the parent </w:t>
            </w:r>
            <w:proofErr w:type="spellStart"/>
            <w:r w:rsidRPr="00A952F9">
              <w:rPr>
                <w:rFonts w:ascii="Courier New" w:hAnsi="Courier New" w:cs="Courier New"/>
              </w:rPr>
              <w:t>GNBCUCPFunction</w:t>
            </w:r>
            <w:proofErr w:type="spellEnd"/>
            <w:r w:rsidRPr="00A952F9">
              <w:t xml:space="preserve"> or </w:t>
            </w:r>
            <w:proofErr w:type="spellStart"/>
            <w:r w:rsidRPr="00A952F9">
              <w:rPr>
                <w:rFonts w:ascii="Courier New" w:hAnsi="Courier New" w:cs="Courier New"/>
              </w:rPr>
              <w:t>GNBDUFunction</w:t>
            </w:r>
            <w:proofErr w:type="spellEnd"/>
            <w:r w:rsidRPr="00A952F9">
              <w:t xml:space="preserve"> or </w:t>
            </w:r>
            <w:proofErr w:type="spellStart"/>
            <w:r w:rsidRPr="00A952F9">
              <w:rPr>
                <w:rFonts w:ascii="Courier New" w:hAnsi="Courier New" w:cs="Courier New"/>
              </w:rPr>
              <w:t>ExternalCUCPFunction</w:t>
            </w:r>
            <w:proofErr w:type="spellEnd"/>
            <w:r w:rsidRPr="00A952F9">
              <w:t xml:space="preserve">).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7FD567AF" w14:textId="77777777" w:rsidR="004F76E3" w:rsidRPr="00A952F9" w:rsidRDefault="004F76E3" w:rsidP="007A0F7F">
            <w:pPr>
              <w:pStyle w:val="TAL"/>
            </w:pPr>
          </w:p>
          <w:p w14:paraId="38F79F28" w14:textId="77777777" w:rsidR="004F76E3" w:rsidRPr="00A952F9" w:rsidRDefault="004F76E3" w:rsidP="007A0F7F">
            <w:pPr>
              <w:pStyle w:val="TAL"/>
            </w:pPr>
            <w:r w:rsidRPr="00A952F9">
              <w:t>The NR Cell Global identifier (NCGI) is constructed from the PLMN identity the cell belongs to and the NR Cell Identifier (NCI) of the cell.</w:t>
            </w:r>
          </w:p>
          <w:p w14:paraId="0EA1A1AB" w14:textId="77777777" w:rsidR="004F76E3" w:rsidRPr="00A952F9" w:rsidRDefault="004F76E3" w:rsidP="007A0F7F">
            <w:pPr>
              <w:pStyle w:val="TAL"/>
            </w:pPr>
            <w:r w:rsidRPr="00A952F9">
              <w:t>See relation between NCI and NCGI subclause 8.2 of TS 38.300 [3].</w:t>
            </w:r>
          </w:p>
          <w:p w14:paraId="69C3D251" w14:textId="77777777" w:rsidR="004F76E3" w:rsidRPr="00A952F9" w:rsidRDefault="004F76E3" w:rsidP="007A0F7F">
            <w:pPr>
              <w:pStyle w:val="TAL"/>
            </w:pPr>
          </w:p>
          <w:p w14:paraId="18686C48"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p w14:paraId="790ECD7C" w14:textId="77777777" w:rsidR="004F76E3" w:rsidRPr="00A952F9" w:rsidRDefault="004F76E3" w:rsidP="007A0F7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7EE0B40" w14:textId="77777777" w:rsidR="004F76E3" w:rsidRPr="00A952F9" w:rsidRDefault="004F76E3" w:rsidP="007A0F7F">
            <w:pPr>
              <w:pStyle w:val="TAL"/>
            </w:pPr>
            <w:r w:rsidRPr="00A952F9">
              <w:t>type: Integer</w:t>
            </w:r>
          </w:p>
          <w:p w14:paraId="1232842C" w14:textId="77777777" w:rsidR="004F76E3" w:rsidRPr="00A952F9" w:rsidRDefault="004F76E3" w:rsidP="007A0F7F">
            <w:pPr>
              <w:pStyle w:val="TAL"/>
            </w:pPr>
            <w:r w:rsidRPr="00A952F9">
              <w:t>multiplicity: 1</w:t>
            </w:r>
          </w:p>
          <w:p w14:paraId="3705515E" w14:textId="77777777" w:rsidR="004F76E3" w:rsidRPr="00A952F9" w:rsidRDefault="004F76E3" w:rsidP="007A0F7F">
            <w:pPr>
              <w:pStyle w:val="TAL"/>
            </w:pPr>
            <w:proofErr w:type="spellStart"/>
            <w:r w:rsidRPr="00A952F9">
              <w:t>isOrdered</w:t>
            </w:r>
            <w:proofErr w:type="spellEnd"/>
            <w:r w:rsidRPr="00A952F9">
              <w:t>: N/A</w:t>
            </w:r>
          </w:p>
          <w:p w14:paraId="620F64A1" w14:textId="77777777" w:rsidR="004F76E3" w:rsidRPr="00A952F9" w:rsidRDefault="004F76E3" w:rsidP="007A0F7F">
            <w:pPr>
              <w:pStyle w:val="TAL"/>
            </w:pPr>
            <w:proofErr w:type="spellStart"/>
            <w:r w:rsidRPr="00A952F9">
              <w:t>isUnique</w:t>
            </w:r>
            <w:proofErr w:type="spellEnd"/>
            <w:r w:rsidRPr="00A952F9">
              <w:t>: N/A</w:t>
            </w:r>
          </w:p>
          <w:p w14:paraId="03945A65" w14:textId="77777777" w:rsidR="004F76E3" w:rsidRPr="00A952F9" w:rsidRDefault="004F76E3" w:rsidP="007A0F7F">
            <w:pPr>
              <w:pStyle w:val="TAL"/>
            </w:pPr>
            <w:proofErr w:type="spellStart"/>
            <w:r w:rsidRPr="00A952F9">
              <w:t>defaultValue</w:t>
            </w:r>
            <w:proofErr w:type="spellEnd"/>
            <w:r w:rsidRPr="00A952F9">
              <w:t>: None</w:t>
            </w:r>
          </w:p>
          <w:p w14:paraId="6D5C895D" w14:textId="77777777" w:rsidR="004F76E3" w:rsidRPr="00A952F9" w:rsidRDefault="004F76E3" w:rsidP="007A0F7F">
            <w:pPr>
              <w:pStyle w:val="TAL"/>
            </w:pPr>
            <w:proofErr w:type="spellStart"/>
            <w:r w:rsidRPr="00A952F9">
              <w:t>isNullable</w:t>
            </w:r>
            <w:proofErr w:type="spellEnd"/>
            <w:r w:rsidRPr="00A952F9">
              <w:t>: False</w:t>
            </w:r>
          </w:p>
          <w:p w14:paraId="120EA93A" w14:textId="77777777" w:rsidR="004F76E3" w:rsidRPr="00A952F9" w:rsidRDefault="004F76E3" w:rsidP="007A0F7F">
            <w:pPr>
              <w:pStyle w:val="TAL"/>
            </w:pPr>
          </w:p>
        </w:tc>
      </w:tr>
      <w:tr w:rsidR="004F76E3" w:rsidRPr="00A952F9" w14:paraId="52230B4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993F6D"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0D23107E" w14:textId="77777777" w:rsidR="004F76E3" w:rsidRPr="00A952F9" w:rsidRDefault="004F76E3" w:rsidP="007A0F7F">
            <w:pPr>
              <w:pStyle w:val="TAL"/>
            </w:pPr>
            <w:r w:rsidRPr="00A952F9">
              <w:t>This holds the Physical Cell Identity (PCI) of the NR cell.</w:t>
            </w:r>
          </w:p>
          <w:p w14:paraId="153C67BA" w14:textId="77777777" w:rsidR="004F76E3" w:rsidRPr="00A952F9" w:rsidRDefault="004F76E3" w:rsidP="007A0F7F">
            <w:pPr>
              <w:pStyle w:val="TAL"/>
            </w:pPr>
          </w:p>
          <w:p w14:paraId="4963F5A7" w14:textId="77777777" w:rsidR="004F76E3" w:rsidRPr="00A952F9" w:rsidRDefault="004F76E3" w:rsidP="007A0F7F">
            <w:pPr>
              <w:pStyle w:val="TAL"/>
            </w:pPr>
            <w:proofErr w:type="spellStart"/>
            <w:r w:rsidRPr="00A952F9">
              <w:rPr>
                <w:lang w:eastAsia="zh-CN"/>
              </w:rPr>
              <w:t>allowedValues</w:t>
            </w:r>
            <w:proofErr w:type="spellEnd"/>
            <w:r w:rsidRPr="00A952F9">
              <w:rPr>
                <w:lang w:eastAsia="zh-CN"/>
              </w:rPr>
              <w:t>:</w:t>
            </w:r>
            <w:r w:rsidRPr="00A952F9">
              <w:t xml:space="preserve"> </w:t>
            </w:r>
          </w:p>
          <w:p w14:paraId="1AD3F285" w14:textId="77777777" w:rsidR="004F76E3" w:rsidRPr="00A952F9" w:rsidRDefault="004F76E3" w:rsidP="007A0F7F">
            <w:pPr>
              <w:pStyle w:val="TAL"/>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500B8C8A" w14:textId="77777777" w:rsidR="004F76E3" w:rsidRPr="00A952F9" w:rsidRDefault="004F76E3" w:rsidP="007A0F7F">
            <w:pPr>
              <w:pStyle w:val="TAL"/>
            </w:pPr>
            <w:r w:rsidRPr="00A952F9">
              <w:t>type: Integer</w:t>
            </w:r>
          </w:p>
          <w:p w14:paraId="661B7B1F" w14:textId="77777777" w:rsidR="004F76E3" w:rsidRPr="00A952F9" w:rsidRDefault="004F76E3" w:rsidP="007A0F7F">
            <w:pPr>
              <w:pStyle w:val="TAL"/>
            </w:pPr>
            <w:r w:rsidRPr="00A952F9">
              <w:t>multiplicity: 1</w:t>
            </w:r>
          </w:p>
          <w:p w14:paraId="474F512B" w14:textId="77777777" w:rsidR="004F76E3" w:rsidRPr="00A952F9" w:rsidRDefault="004F76E3" w:rsidP="007A0F7F">
            <w:pPr>
              <w:pStyle w:val="TAL"/>
            </w:pPr>
            <w:proofErr w:type="spellStart"/>
            <w:r w:rsidRPr="00A952F9">
              <w:t>isOrdered</w:t>
            </w:r>
            <w:proofErr w:type="spellEnd"/>
            <w:r w:rsidRPr="00A952F9">
              <w:t>: N/A</w:t>
            </w:r>
          </w:p>
          <w:p w14:paraId="48E9B098" w14:textId="77777777" w:rsidR="004F76E3" w:rsidRPr="00A952F9" w:rsidRDefault="004F76E3" w:rsidP="007A0F7F">
            <w:pPr>
              <w:pStyle w:val="TAL"/>
            </w:pPr>
            <w:proofErr w:type="spellStart"/>
            <w:r w:rsidRPr="00A952F9">
              <w:t>isUnique</w:t>
            </w:r>
            <w:proofErr w:type="spellEnd"/>
            <w:r w:rsidRPr="00A952F9">
              <w:t>: N/A</w:t>
            </w:r>
          </w:p>
          <w:p w14:paraId="4828861E" w14:textId="77777777" w:rsidR="004F76E3" w:rsidRPr="00A952F9" w:rsidRDefault="004F76E3" w:rsidP="007A0F7F">
            <w:pPr>
              <w:pStyle w:val="TAL"/>
            </w:pPr>
            <w:proofErr w:type="spellStart"/>
            <w:r w:rsidRPr="00A952F9">
              <w:t>defaultValue</w:t>
            </w:r>
            <w:proofErr w:type="spellEnd"/>
            <w:r w:rsidRPr="00A952F9">
              <w:t>: None</w:t>
            </w:r>
          </w:p>
          <w:p w14:paraId="55AE1100" w14:textId="77777777" w:rsidR="004F76E3" w:rsidRPr="00A952F9" w:rsidRDefault="004F76E3" w:rsidP="007A0F7F">
            <w:pPr>
              <w:pStyle w:val="TAL"/>
            </w:pPr>
            <w:proofErr w:type="spellStart"/>
            <w:r w:rsidRPr="00A952F9">
              <w:t>isNullable</w:t>
            </w:r>
            <w:proofErr w:type="spellEnd"/>
            <w:r w:rsidRPr="00A952F9">
              <w:t>: False</w:t>
            </w:r>
          </w:p>
          <w:p w14:paraId="11CF209E" w14:textId="77777777" w:rsidR="004F76E3" w:rsidRPr="00A952F9" w:rsidRDefault="004F76E3" w:rsidP="007A0F7F">
            <w:pPr>
              <w:pStyle w:val="TAL"/>
            </w:pPr>
          </w:p>
        </w:tc>
      </w:tr>
      <w:tr w:rsidR="004F76E3" w:rsidRPr="00A952F9" w14:paraId="65F565E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74F113"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12511B8E" w14:textId="77777777" w:rsidR="004F76E3" w:rsidRPr="00A952F9" w:rsidRDefault="004F76E3" w:rsidP="007A0F7F">
            <w:pPr>
              <w:keepLines/>
              <w:spacing w:after="0"/>
              <w:rPr>
                <w:rFonts w:ascii="Courier New" w:hAnsi="Courier New" w:cs="Courier New"/>
                <w:color w:val="000000"/>
                <w:sz w:val="18"/>
                <w:szCs w:val="18"/>
              </w:rPr>
            </w:pPr>
          </w:p>
          <w:p w14:paraId="4C9ACC29" w14:textId="77777777" w:rsidR="004F76E3" w:rsidRPr="00A952F9" w:rsidRDefault="004F76E3" w:rsidP="007A0F7F">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99715DC" w14:textId="77777777" w:rsidR="004F76E3" w:rsidRPr="00A952F9" w:rsidRDefault="004F76E3" w:rsidP="007A0F7F">
            <w:pPr>
              <w:pStyle w:val="TAL"/>
              <w:rPr>
                <w:lang w:eastAsia="zh-CN"/>
              </w:rPr>
            </w:pPr>
            <w:r w:rsidRPr="00A952F9">
              <w:t xml:space="preserve">This holds the identity of the common Tracking Area Code for the PLMNs. </w:t>
            </w:r>
          </w:p>
          <w:p w14:paraId="642E985F" w14:textId="77777777" w:rsidR="004F76E3" w:rsidRPr="00A952F9" w:rsidRDefault="004F76E3" w:rsidP="007A0F7F">
            <w:pPr>
              <w:pStyle w:val="TAL"/>
              <w:rPr>
                <w:lang w:eastAsia="zh-CN"/>
              </w:rPr>
            </w:pPr>
          </w:p>
          <w:p w14:paraId="6A987396"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w:t>
            </w:r>
          </w:p>
          <w:p w14:paraId="75974417" w14:textId="77777777" w:rsidR="004F76E3" w:rsidRPr="00A952F9" w:rsidRDefault="004F76E3" w:rsidP="007A0F7F">
            <w:pPr>
              <w:pStyle w:val="TAL"/>
              <w:ind w:left="284"/>
              <w:rPr>
                <w:lang w:eastAsia="zh-CN"/>
              </w:rPr>
            </w:pPr>
            <w:r w:rsidRPr="00A952F9">
              <w:t>a)</w:t>
            </w:r>
            <w:r w:rsidRPr="00A952F9">
              <w:tab/>
              <w:t xml:space="preserve">It is the TAC or Extended-TAC. </w:t>
            </w:r>
          </w:p>
          <w:p w14:paraId="471C1733" w14:textId="77777777" w:rsidR="004F76E3" w:rsidRPr="00A952F9" w:rsidRDefault="004F76E3" w:rsidP="007A0F7F">
            <w:pPr>
              <w:pStyle w:val="TAL"/>
              <w:ind w:left="284"/>
            </w:pPr>
            <w:r w:rsidRPr="00A952F9">
              <w:t>b)</w:t>
            </w:r>
            <w:r w:rsidRPr="00A952F9">
              <w:tab/>
              <w:t>A cell can only broadcast one TAC or Extended-TAC. See TS 36.300 [112], subclause 10.1.7 (PLMNID and TAC relation).</w:t>
            </w:r>
          </w:p>
          <w:p w14:paraId="1BB2C849" w14:textId="77777777" w:rsidR="004F76E3" w:rsidRPr="00A952F9" w:rsidRDefault="004F76E3" w:rsidP="007A0F7F">
            <w:pPr>
              <w:pStyle w:val="TAL"/>
              <w:ind w:left="284"/>
            </w:pPr>
            <w:r w:rsidRPr="00A952F9">
              <w:t>c)</w:t>
            </w:r>
            <w:r w:rsidRPr="00A952F9">
              <w:tab/>
              <w:t>TAC is defined in subclause 19.4.2.3 of 3GPP TS 23.003</w:t>
            </w:r>
          </w:p>
          <w:p w14:paraId="34BA5A4F" w14:textId="77777777" w:rsidR="004F76E3" w:rsidRPr="00A952F9" w:rsidRDefault="004F76E3" w:rsidP="007A0F7F">
            <w:pPr>
              <w:pStyle w:val="TAL"/>
              <w:ind w:left="284"/>
            </w:pPr>
            <w:r w:rsidRPr="00A952F9">
              <w:t>[13] and Extended-TAC is defined in subclause 9.3.1.29 of 3GPP TS 38.473 [8].</w:t>
            </w:r>
          </w:p>
          <w:p w14:paraId="6C274E9B" w14:textId="77777777" w:rsidR="004F76E3" w:rsidRPr="00A952F9" w:rsidRDefault="004F76E3" w:rsidP="007A0F7F">
            <w:pPr>
              <w:pStyle w:val="TAL"/>
              <w:ind w:left="284"/>
            </w:pPr>
            <w:r w:rsidRPr="00A952F9">
              <w:t>d)</w:t>
            </w:r>
            <w:r w:rsidRPr="00A952F9">
              <w:tab/>
              <w:t>For a 5G SA (Stand Alone), it has a non-null value.</w:t>
            </w:r>
          </w:p>
          <w:p w14:paraId="3AFF7C35"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64CC64E" w14:textId="77777777" w:rsidR="004F76E3" w:rsidRPr="00A952F9" w:rsidRDefault="004F76E3" w:rsidP="007A0F7F">
            <w:pPr>
              <w:pStyle w:val="TAL"/>
            </w:pPr>
            <w:r w:rsidRPr="00A952F9">
              <w:t>type: String</w:t>
            </w:r>
          </w:p>
          <w:p w14:paraId="7A60A25B" w14:textId="77777777" w:rsidR="004F76E3" w:rsidRPr="00A952F9" w:rsidRDefault="004F76E3" w:rsidP="007A0F7F">
            <w:pPr>
              <w:pStyle w:val="TAL"/>
            </w:pPr>
            <w:r w:rsidRPr="00A952F9">
              <w:t>multiplicity: 0..1</w:t>
            </w:r>
          </w:p>
          <w:p w14:paraId="68417F5B" w14:textId="77777777" w:rsidR="004F76E3" w:rsidRPr="00A952F9" w:rsidRDefault="004F76E3" w:rsidP="007A0F7F">
            <w:pPr>
              <w:pStyle w:val="TAL"/>
            </w:pPr>
            <w:proofErr w:type="spellStart"/>
            <w:r w:rsidRPr="00A952F9">
              <w:t>isOrdered</w:t>
            </w:r>
            <w:proofErr w:type="spellEnd"/>
            <w:r w:rsidRPr="00A952F9">
              <w:t>: N/A</w:t>
            </w:r>
          </w:p>
          <w:p w14:paraId="33BFC177" w14:textId="77777777" w:rsidR="004F76E3" w:rsidRPr="00A952F9" w:rsidRDefault="004F76E3" w:rsidP="007A0F7F">
            <w:pPr>
              <w:pStyle w:val="TAL"/>
            </w:pPr>
            <w:proofErr w:type="spellStart"/>
            <w:r w:rsidRPr="00A952F9">
              <w:t>isUnique</w:t>
            </w:r>
            <w:proofErr w:type="spellEnd"/>
            <w:r w:rsidRPr="00A952F9">
              <w:t>: N/A</w:t>
            </w:r>
          </w:p>
          <w:p w14:paraId="5E6DD249" w14:textId="77777777" w:rsidR="004F76E3" w:rsidRPr="00A952F9" w:rsidRDefault="004F76E3" w:rsidP="007A0F7F">
            <w:pPr>
              <w:pStyle w:val="TAL"/>
            </w:pPr>
            <w:proofErr w:type="spellStart"/>
            <w:r w:rsidRPr="00A952F9">
              <w:t>defaultValue</w:t>
            </w:r>
            <w:proofErr w:type="spellEnd"/>
            <w:r w:rsidRPr="00A952F9">
              <w:t>: None</w:t>
            </w:r>
          </w:p>
          <w:p w14:paraId="3629357A"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2365E1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5448C9" w14:textId="77777777" w:rsidR="004F76E3" w:rsidRPr="00A952F9" w:rsidRDefault="004F76E3" w:rsidP="007A0F7F">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4678FB05" w14:textId="77777777" w:rsidR="004F76E3" w:rsidRDefault="004F76E3" w:rsidP="007A0F7F">
            <w:pPr>
              <w:pStyle w:val="TAL"/>
              <w:rPr>
                <w:lang w:eastAsia="zh-CN"/>
              </w:rPr>
            </w:pPr>
            <w:r>
              <w:rPr>
                <w:lang w:eastAsia="zh-CN"/>
              </w:rPr>
              <w:t>It is the list of Tracking Area Codes</w:t>
            </w:r>
            <w:r>
              <w:rPr>
                <w:rFonts w:hint="eastAsia"/>
                <w:lang w:eastAsia="zh-CN"/>
              </w:rPr>
              <w:t xml:space="preserve"> which </w:t>
            </w:r>
            <w:r w:rsidRPr="001E0F13">
              <w:rPr>
                <w:lang w:eastAsia="zh-CN"/>
              </w:rPr>
              <w:t xml:space="preserve">is only present in an NTN cell. If this field is present, network does not configure </w:t>
            </w:r>
            <w:proofErr w:type="spellStart"/>
            <w:r w:rsidRPr="00C33181">
              <w:rPr>
                <w:lang w:eastAsia="zh-CN"/>
              </w:rPr>
              <w:t>trackingAreaCode</w:t>
            </w:r>
            <w:proofErr w:type="spellEnd"/>
            <w:r w:rsidRPr="00C33181">
              <w:rPr>
                <w:rFonts w:hint="eastAsia"/>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lang w:eastAsia="zh-CN"/>
              </w:rPr>
              <w:t xml:space="preserve">. </w:t>
            </w:r>
          </w:p>
          <w:p w14:paraId="2A42CAE8" w14:textId="77777777" w:rsidR="004F76E3" w:rsidRPr="0049107E" w:rsidRDefault="004F76E3" w:rsidP="007A0F7F">
            <w:pPr>
              <w:pStyle w:val="TAL"/>
              <w:rPr>
                <w:lang w:eastAsia="zh-CN"/>
              </w:rPr>
            </w:pPr>
          </w:p>
          <w:p w14:paraId="5F6EE2D2" w14:textId="77777777" w:rsidR="004F76E3" w:rsidRPr="00A952F9" w:rsidRDefault="004F76E3" w:rsidP="007A0F7F">
            <w:pPr>
              <w:pStyle w:val="TAL"/>
            </w:pPr>
            <w:proofErr w:type="spellStart"/>
            <w:r>
              <w:t>allowedValues</w:t>
            </w:r>
            <w:proofErr w:type="spellEnd"/>
            <w:r>
              <w:t>:</w:t>
            </w:r>
            <w:r>
              <w:rPr>
                <w:rFonts w:hint="eastAsia"/>
                <w:lang w:eastAsia="zh-CN"/>
              </w:rPr>
              <w:t xml:space="preserve"> </w:t>
            </w:r>
            <w:r>
              <w:rPr>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3C008980" w14:textId="77777777" w:rsidR="004F76E3" w:rsidRDefault="004F76E3" w:rsidP="007A0F7F">
            <w:pPr>
              <w:pStyle w:val="TAL"/>
            </w:pPr>
            <w:r>
              <w:t>type: String</w:t>
            </w:r>
          </w:p>
          <w:p w14:paraId="7BA7CCF6" w14:textId="77777777" w:rsidR="004F76E3" w:rsidRDefault="004F76E3" w:rsidP="007A0F7F">
            <w:pPr>
              <w:pStyle w:val="TAL"/>
              <w:rPr>
                <w:lang w:eastAsia="zh-CN"/>
              </w:rPr>
            </w:pPr>
            <w:r>
              <w:t xml:space="preserve">multiplicity: </w:t>
            </w:r>
            <w:r>
              <w:rPr>
                <w:rFonts w:hint="eastAsia"/>
                <w:lang w:eastAsia="zh-CN"/>
              </w:rPr>
              <w:t>1..12</w:t>
            </w:r>
          </w:p>
          <w:p w14:paraId="6F6EF4EC" w14:textId="77777777" w:rsidR="004F76E3" w:rsidRDefault="004F76E3" w:rsidP="007A0F7F">
            <w:pPr>
              <w:pStyle w:val="TAL"/>
            </w:pPr>
            <w:proofErr w:type="spellStart"/>
            <w:r>
              <w:t>isOrdered</w:t>
            </w:r>
            <w:proofErr w:type="spellEnd"/>
            <w:r>
              <w:t xml:space="preserve">: </w:t>
            </w:r>
            <w:r w:rsidRPr="004037B3">
              <w:t>False</w:t>
            </w:r>
          </w:p>
          <w:p w14:paraId="0EB6EFCF" w14:textId="77777777" w:rsidR="004F76E3" w:rsidRDefault="004F76E3" w:rsidP="007A0F7F">
            <w:pPr>
              <w:pStyle w:val="TAL"/>
            </w:pPr>
            <w:proofErr w:type="spellStart"/>
            <w:r>
              <w:t>isUnique</w:t>
            </w:r>
            <w:proofErr w:type="spellEnd"/>
            <w:r>
              <w:t xml:space="preserve">: </w:t>
            </w:r>
            <w:r w:rsidRPr="004037B3">
              <w:t>True</w:t>
            </w:r>
          </w:p>
          <w:p w14:paraId="1B1A853C" w14:textId="77777777" w:rsidR="004F76E3" w:rsidRDefault="004F76E3" w:rsidP="007A0F7F">
            <w:pPr>
              <w:pStyle w:val="TAL"/>
            </w:pPr>
            <w:proofErr w:type="spellStart"/>
            <w:r>
              <w:t>defaultValue</w:t>
            </w:r>
            <w:proofErr w:type="spellEnd"/>
            <w:r>
              <w:t>: None</w:t>
            </w:r>
          </w:p>
          <w:p w14:paraId="637608A4" w14:textId="77777777" w:rsidR="004F76E3" w:rsidRPr="00A952F9" w:rsidRDefault="004F76E3" w:rsidP="007A0F7F">
            <w:pPr>
              <w:pStyle w:val="TAL"/>
            </w:pPr>
            <w:proofErr w:type="spellStart"/>
            <w:r>
              <w:t>isNullable</w:t>
            </w:r>
            <w:proofErr w:type="spellEnd"/>
            <w:r>
              <w:t>: False</w:t>
            </w:r>
          </w:p>
        </w:tc>
      </w:tr>
      <w:tr w:rsidR="004F76E3" w:rsidRPr="00A952F9" w14:paraId="7509A7B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52C8B"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394A9834" w14:textId="77777777" w:rsidR="004F76E3" w:rsidRPr="00A952F9" w:rsidRDefault="004F76E3" w:rsidP="007A0F7F">
            <w:pPr>
              <w:pStyle w:val="TAL"/>
              <w:rPr>
                <w:rFonts w:cs="Arial"/>
                <w:iCs/>
              </w:rPr>
            </w:pPr>
            <w:r w:rsidRPr="00A952F9">
              <w:rPr>
                <w:rFonts w:cs="Arial"/>
                <w:iCs/>
              </w:rPr>
              <w:t>It specifies the PLMN identifier to be used as part of the global RAN node identity.</w:t>
            </w:r>
          </w:p>
          <w:p w14:paraId="7DBDD635" w14:textId="77777777" w:rsidR="004F76E3" w:rsidRPr="00A952F9" w:rsidRDefault="004F76E3" w:rsidP="007A0F7F">
            <w:pPr>
              <w:pStyle w:val="TAL"/>
              <w:rPr>
                <w:rFonts w:cs="Arial"/>
                <w:iCs/>
              </w:rPr>
            </w:pPr>
          </w:p>
          <w:p w14:paraId="76CFAEDB"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p w14:paraId="1873EE4A"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3289418F" w14:textId="77777777" w:rsidR="004F76E3" w:rsidRPr="00A952F9" w:rsidRDefault="004F76E3" w:rsidP="007A0F7F">
            <w:pPr>
              <w:pStyle w:val="TAL"/>
            </w:pPr>
            <w:r w:rsidRPr="00A952F9">
              <w:t xml:space="preserve">Type: </w:t>
            </w:r>
            <w:proofErr w:type="spellStart"/>
            <w:r w:rsidRPr="00A952F9">
              <w:t>PLMNId</w:t>
            </w:r>
            <w:proofErr w:type="spellEnd"/>
            <w:r w:rsidRPr="00A952F9">
              <w:t xml:space="preserve"> </w:t>
            </w:r>
          </w:p>
          <w:p w14:paraId="56A4D906" w14:textId="77777777" w:rsidR="004F76E3" w:rsidRPr="00A952F9" w:rsidRDefault="004F76E3" w:rsidP="007A0F7F">
            <w:pPr>
              <w:pStyle w:val="TAL"/>
              <w:rPr>
                <w:lang w:eastAsia="zh-CN"/>
              </w:rPr>
            </w:pPr>
            <w:r w:rsidRPr="00A952F9">
              <w:t>multiplicity: 1</w:t>
            </w:r>
          </w:p>
          <w:p w14:paraId="0D269F5D" w14:textId="77777777" w:rsidR="004F76E3" w:rsidRPr="00A952F9" w:rsidRDefault="004F76E3" w:rsidP="007A0F7F">
            <w:pPr>
              <w:pStyle w:val="TAL"/>
            </w:pPr>
            <w:proofErr w:type="spellStart"/>
            <w:r w:rsidRPr="00A952F9">
              <w:t>isOrdered</w:t>
            </w:r>
            <w:proofErr w:type="spellEnd"/>
            <w:r w:rsidRPr="00A952F9">
              <w:t>: N/A</w:t>
            </w:r>
          </w:p>
          <w:p w14:paraId="1DBC60A5" w14:textId="77777777" w:rsidR="004F76E3" w:rsidRPr="00A952F9" w:rsidRDefault="004F76E3" w:rsidP="007A0F7F">
            <w:pPr>
              <w:pStyle w:val="TAL"/>
            </w:pPr>
            <w:proofErr w:type="spellStart"/>
            <w:r w:rsidRPr="00A952F9">
              <w:t>isUnique</w:t>
            </w:r>
            <w:proofErr w:type="spellEnd"/>
            <w:r w:rsidRPr="00A952F9">
              <w:t>: N/A</w:t>
            </w:r>
          </w:p>
          <w:p w14:paraId="5ED453B6" w14:textId="77777777" w:rsidR="004F76E3" w:rsidRPr="00A952F9" w:rsidRDefault="004F76E3" w:rsidP="007A0F7F">
            <w:pPr>
              <w:pStyle w:val="TAL"/>
            </w:pPr>
            <w:proofErr w:type="spellStart"/>
            <w:r w:rsidRPr="00A952F9">
              <w:t>defaultValue</w:t>
            </w:r>
            <w:proofErr w:type="spellEnd"/>
            <w:r w:rsidRPr="00A952F9">
              <w:t>: None</w:t>
            </w:r>
          </w:p>
          <w:p w14:paraId="129C48AF" w14:textId="77777777" w:rsidR="004F76E3" w:rsidRPr="00A952F9" w:rsidRDefault="004F76E3" w:rsidP="007A0F7F">
            <w:pPr>
              <w:pStyle w:val="TAL"/>
            </w:pPr>
            <w:proofErr w:type="spellStart"/>
            <w:r w:rsidRPr="00A952F9">
              <w:t>isNullable</w:t>
            </w:r>
            <w:proofErr w:type="spellEnd"/>
            <w:r w:rsidRPr="00A952F9">
              <w:t>: False</w:t>
            </w:r>
          </w:p>
          <w:p w14:paraId="109D13B4" w14:textId="77777777" w:rsidR="004F76E3" w:rsidRPr="00A952F9" w:rsidRDefault="004F76E3" w:rsidP="007A0F7F">
            <w:pPr>
              <w:pStyle w:val="TAL"/>
            </w:pPr>
          </w:p>
        </w:tc>
      </w:tr>
      <w:tr w:rsidR="004F76E3" w:rsidRPr="00A952F9" w14:paraId="03EE936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743B0D"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1C0A2948" w14:textId="77777777" w:rsidR="004F76E3" w:rsidRPr="00A952F9" w:rsidRDefault="004F76E3" w:rsidP="007A0F7F">
            <w:pPr>
              <w:pStyle w:val="TAL"/>
              <w:rPr>
                <w:rFonts w:cs="Arial"/>
                <w:iCs/>
              </w:rPr>
            </w:pPr>
            <w:r w:rsidRPr="00A952F9">
              <w:rPr>
                <w:rFonts w:cs="Arial"/>
              </w:rPr>
              <w:t>This is a list of PLMN identifiers. It</w:t>
            </w:r>
            <w:r w:rsidRPr="00A952F9">
              <w:rPr>
                <w:rFonts w:cs="Arial"/>
                <w:iCs/>
              </w:rPr>
              <w:t xml:space="preserve"> defines from which set of PLMNs an UE must have as its serving PLMN to be allowed to use the GNB-CU-UP.</w:t>
            </w:r>
          </w:p>
          <w:p w14:paraId="4CDE748A" w14:textId="77777777" w:rsidR="004F76E3" w:rsidRPr="00A952F9" w:rsidRDefault="004F76E3" w:rsidP="007A0F7F">
            <w:pPr>
              <w:pStyle w:val="TAL"/>
              <w:rPr>
                <w:rFonts w:cs="Arial"/>
              </w:rPr>
            </w:pPr>
          </w:p>
          <w:p w14:paraId="0D29B39E"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13DC73F1" w14:textId="77777777" w:rsidR="004F76E3" w:rsidRPr="00A952F9" w:rsidRDefault="004F76E3" w:rsidP="007A0F7F">
            <w:pPr>
              <w:pStyle w:val="TAL"/>
            </w:pPr>
            <w:r w:rsidRPr="00A952F9">
              <w:t xml:space="preserve">Type: </w:t>
            </w:r>
            <w:proofErr w:type="spellStart"/>
            <w:r w:rsidRPr="00A952F9">
              <w:t>PLMNId</w:t>
            </w:r>
            <w:proofErr w:type="spellEnd"/>
            <w:r w:rsidRPr="00A952F9">
              <w:t xml:space="preserve"> </w:t>
            </w:r>
          </w:p>
          <w:p w14:paraId="0B58993B" w14:textId="77777777" w:rsidR="004F76E3" w:rsidRPr="00A952F9" w:rsidRDefault="004F76E3" w:rsidP="007A0F7F">
            <w:pPr>
              <w:pStyle w:val="TAL"/>
              <w:rPr>
                <w:lang w:eastAsia="zh-CN"/>
              </w:rPr>
            </w:pPr>
            <w:r w:rsidRPr="00A952F9">
              <w:t>multiplicity: 1..12</w:t>
            </w:r>
          </w:p>
          <w:p w14:paraId="60FB1425" w14:textId="77777777" w:rsidR="004F76E3" w:rsidRPr="00A952F9" w:rsidRDefault="004F76E3" w:rsidP="007A0F7F">
            <w:pPr>
              <w:pStyle w:val="TAL"/>
            </w:pPr>
            <w:proofErr w:type="spellStart"/>
            <w:r w:rsidRPr="00A952F9">
              <w:t>isOrdered</w:t>
            </w:r>
            <w:proofErr w:type="spellEnd"/>
            <w:r w:rsidRPr="00A952F9">
              <w:t>: False</w:t>
            </w:r>
          </w:p>
          <w:p w14:paraId="1B40B3A0" w14:textId="77777777" w:rsidR="004F76E3" w:rsidRPr="00A952F9" w:rsidRDefault="004F76E3" w:rsidP="007A0F7F">
            <w:pPr>
              <w:pStyle w:val="TAL"/>
            </w:pPr>
            <w:proofErr w:type="spellStart"/>
            <w:r w:rsidRPr="00A952F9">
              <w:t>isUnique</w:t>
            </w:r>
            <w:proofErr w:type="spellEnd"/>
            <w:r w:rsidRPr="00A952F9">
              <w:t>: True</w:t>
            </w:r>
          </w:p>
          <w:p w14:paraId="1C37AEFC" w14:textId="77777777" w:rsidR="004F76E3" w:rsidRPr="00A952F9" w:rsidRDefault="004F76E3" w:rsidP="007A0F7F">
            <w:pPr>
              <w:pStyle w:val="TAL"/>
            </w:pPr>
            <w:proofErr w:type="spellStart"/>
            <w:r w:rsidRPr="00A952F9">
              <w:t>defaultValue</w:t>
            </w:r>
            <w:proofErr w:type="spellEnd"/>
            <w:r w:rsidRPr="00A952F9">
              <w:t>: None</w:t>
            </w:r>
          </w:p>
          <w:p w14:paraId="1F40B352" w14:textId="77777777" w:rsidR="004F76E3" w:rsidRPr="00A952F9" w:rsidRDefault="004F76E3" w:rsidP="007A0F7F">
            <w:pPr>
              <w:pStyle w:val="TAL"/>
            </w:pPr>
            <w:proofErr w:type="spellStart"/>
            <w:r w:rsidRPr="00A952F9">
              <w:t>isNullable</w:t>
            </w:r>
            <w:proofErr w:type="spellEnd"/>
            <w:r w:rsidRPr="00A952F9">
              <w:t>: False</w:t>
            </w:r>
          </w:p>
          <w:p w14:paraId="102C05FE" w14:textId="77777777" w:rsidR="004F76E3" w:rsidRPr="00A952F9" w:rsidRDefault="004F76E3" w:rsidP="007A0F7F">
            <w:pPr>
              <w:pStyle w:val="TAL"/>
            </w:pPr>
          </w:p>
        </w:tc>
      </w:tr>
      <w:tr w:rsidR="004F76E3" w:rsidRPr="00A952F9" w14:paraId="4EEB9B1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99DBF"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A45A598" w14:textId="77777777" w:rsidR="004F76E3" w:rsidRPr="00A952F9" w:rsidRDefault="004F76E3" w:rsidP="007A0F7F">
            <w:pPr>
              <w:pStyle w:val="TAL"/>
            </w:pPr>
            <w:r w:rsidRPr="00A952F9">
              <w:t xml:space="preserve">It defines which PLMNs that can be served by the NR cell, and which S-NSSAIs can be supported by the NR cell for corresponding PLMN in case of network slicing feature is supported. The </w:t>
            </w:r>
            <w:proofErr w:type="spellStart"/>
            <w:r w:rsidRPr="00A952F9">
              <w:t>pLMNId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2CEE7FC7" w14:textId="77777777" w:rsidR="004F76E3" w:rsidRPr="00A952F9" w:rsidRDefault="004F76E3" w:rsidP="007A0F7F">
            <w:pPr>
              <w:pStyle w:val="TAL"/>
            </w:pPr>
          </w:p>
          <w:p w14:paraId="54A8BAAD" w14:textId="77777777" w:rsidR="004F76E3" w:rsidRPr="00A952F9" w:rsidRDefault="004F76E3" w:rsidP="007A0F7F">
            <w:pPr>
              <w:pStyle w:val="TAL"/>
            </w:pPr>
          </w:p>
          <w:p w14:paraId="680E6054"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p w14:paraId="0A925C6C"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2BF04FE9" w14:textId="77777777" w:rsidR="004F76E3" w:rsidRPr="00A952F9" w:rsidRDefault="004F76E3" w:rsidP="007A0F7F">
            <w:pPr>
              <w:pStyle w:val="TAL"/>
            </w:pPr>
            <w:r w:rsidRPr="00A952F9">
              <w:t xml:space="preserve">type: </w:t>
            </w:r>
            <w:proofErr w:type="spellStart"/>
            <w:r w:rsidRPr="00A952F9">
              <w:t>PLMNInfo</w:t>
            </w:r>
            <w:proofErr w:type="spellEnd"/>
          </w:p>
          <w:p w14:paraId="3D366BB8" w14:textId="77777777" w:rsidR="004F76E3" w:rsidRPr="00A952F9" w:rsidRDefault="004F76E3" w:rsidP="007A0F7F">
            <w:pPr>
              <w:pStyle w:val="TAL"/>
              <w:rPr>
                <w:lang w:eastAsia="zh-CN"/>
              </w:rPr>
            </w:pPr>
            <w:r w:rsidRPr="00A952F9">
              <w:t>multiplicity: 1..*</w:t>
            </w:r>
          </w:p>
          <w:p w14:paraId="6BCF5605" w14:textId="77777777" w:rsidR="004F76E3" w:rsidRPr="00A952F9" w:rsidRDefault="004F76E3" w:rsidP="007A0F7F">
            <w:pPr>
              <w:pStyle w:val="TAL"/>
            </w:pPr>
            <w:proofErr w:type="spellStart"/>
            <w:r w:rsidRPr="00A952F9">
              <w:t>isOrdered</w:t>
            </w:r>
            <w:proofErr w:type="spellEnd"/>
            <w:r w:rsidRPr="00A952F9">
              <w:t>: True</w:t>
            </w:r>
          </w:p>
          <w:p w14:paraId="0C23F867" w14:textId="77777777" w:rsidR="004F76E3" w:rsidRPr="00A952F9" w:rsidRDefault="004F76E3" w:rsidP="007A0F7F">
            <w:pPr>
              <w:pStyle w:val="TAL"/>
            </w:pPr>
            <w:proofErr w:type="spellStart"/>
            <w:r w:rsidRPr="00A952F9">
              <w:t>isUnique</w:t>
            </w:r>
            <w:proofErr w:type="spellEnd"/>
            <w:r w:rsidRPr="00A952F9">
              <w:t>: True</w:t>
            </w:r>
          </w:p>
          <w:p w14:paraId="5AFD4130" w14:textId="77777777" w:rsidR="004F76E3" w:rsidRPr="00A952F9" w:rsidRDefault="004F76E3" w:rsidP="007A0F7F">
            <w:pPr>
              <w:pStyle w:val="TAL"/>
            </w:pPr>
            <w:proofErr w:type="spellStart"/>
            <w:r w:rsidRPr="00A952F9">
              <w:t>defaultValue</w:t>
            </w:r>
            <w:proofErr w:type="spellEnd"/>
            <w:r w:rsidRPr="00A952F9">
              <w:t>: None</w:t>
            </w:r>
          </w:p>
          <w:p w14:paraId="40BAAA00" w14:textId="77777777" w:rsidR="004F76E3" w:rsidRPr="00A952F9" w:rsidRDefault="004F76E3" w:rsidP="007A0F7F">
            <w:pPr>
              <w:pStyle w:val="TAL"/>
            </w:pPr>
            <w:proofErr w:type="spellStart"/>
            <w:r w:rsidRPr="00A952F9">
              <w:t>isNullable</w:t>
            </w:r>
            <w:proofErr w:type="spellEnd"/>
            <w:r w:rsidRPr="00A952F9">
              <w:t>: False</w:t>
            </w:r>
          </w:p>
          <w:p w14:paraId="54189A7D" w14:textId="77777777" w:rsidR="004F76E3" w:rsidRPr="00A952F9" w:rsidRDefault="004F76E3" w:rsidP="007A0F7F">
            <w:pPr>
              <w:pStyle w:val="TAL"/>
            </w:pPr>
          </w:p>
        </w:tc>
      </w:tr>
      <w:tr w:rsidR="004F76E3" w:rsidRPr="00A952F9" w14:paraId="453190C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AA31A7"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F3F9B25" w14:textId="77777777" w:rsidR="004F76E3" w:rsidRPr="00A952F9" w:rsidRDefault="004F76E3" w:rsidP="007A0F7F">
            <w:pPr>
              <w:pStyle w:val="TAL"/>
            </w:pPr>
            <w:r w:rsidRPr="00A952F9">
              <w:t xml:space="preserve">It defines which PLMNs that can be served by the NR cell, and which S-NSSAIs can be supported by the NR cell for corresponding PLMN in case of network slicing feature is supported. 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462FE595" w14:textId="77777777" w:rsidR="004F76E3" w:rsidRPr="00A952F9" w:rsidRDefault="004F76E3" w:rsidP="007A0F7F">
            <w:pPr>
              <w:pStyle w:val="TAL"/>
            </w:pPr>
          </w:p>
          <w:p w14:paraId="36876ACF"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p w14:paraId="04194D56"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59B89051" w14:textId="77777777" w:rsidR="004F76E3" w:rsidRPr="00A952F9" w:rsidRDefault="004F76E3" w:rsidP="007A0F7F">
            <w:pPr>
              <w:pStyle w:val="TAL"/>
            </w:pPr>
            <w:r w:rsidRPr="00A952F9">
              <w:t xml:space="preserve">type: </w:t>
            </w:r>
            <w:proofErr w:type="spellStart"/>
            <w:r w:rsidRPr="00A952F9">
              <w:t>PLMNInfo</w:t>
            </w:r>
            <w:proofErr w:type="spellEnd"/>
          </w:p>
          <w:p w14:paraId="1885567C" w14:textId="77777777" w:rsidR="004F76E3" w:rsidRPr="00A952F9" w:rsidRDefault="004F76E3" w:rsidP="007A0F7F">
            <w:pPr>
              <w:pStyle w:val="TAL"/>
              <w:rPr>
                <w:lang w:eastAsia="zh-CN"/>
              </w:rPr>
            </w:pPr>
            <w:r w:rsidRPr="00A952F9">
              <w:t>multiplicity: 1..*</w:t>
            </w:r>
          </w:p>
          <w:p w14:paraId="4E538B78" w14:textId="77777777" w:rsidR="004F76E3" w:rsidRPr="00A952F9" w:rsidRDefault="004F76E3" w:rsidP="007A0F7F">
            <w:pPr>
              <w:pStyle w:val="TAL"/>
            </w:pPr>
            <w:proofErr w:type="spellStart"/>
            <w:r w:rsidRPr="00A952F9">
              <w:t>isOrdered</w:t>
            </w:r>
            <w:proofErr w:type="spellEnd"/>
            <w:r w:rsidRPr="00A952F9">
              <w:t>: True</w:t>
            </w:r>
          </w:p>
          <w:p w14:paraId="761A4BD0" w14:textId="77777777" w:rsidR="004F76E3" w:rsidRPr="00A952F9" w:rsidRDefault="004F76E3" w:rsidP="007A0F7F">
            <w:pPr>
              <w:pStyle w:val="TAL"/>
            </w:pPr>
            <w:proofErr w:type="spellStart"/>
            <w:r w:rsidRPr="00A952F9">
              <w:t>isUnique</w:t>
            </w:r>
            <w:proofErr w:type="spellEnd"/>
            <w:r w:rsidRPr="00A952F9">
              <w:t>: True</w:t>
            </w:r>
          </w:p>
          <w:p w14:paraId="69DB66DE" w14:textId="77777777" w:rsidR="004F76E3" w:rsidRPr="00A952F9" w:rsidRDefault="004F76E3" w:rsidP="007A0F7F">
            <w:pPr>
              <w:pStyle w:val="TAL"/>
            </w:pPr>
            <w:proofErr w:type="spellStart"/>
            <w:r w:rsidRPr="00A952F9">
              <w:t>defaultValue</w:t>
            </w:r>
            <w:proofErr w:type="spellEnd"/>
            <w:r w:rsidRPr="00A952F9">
              <w:t>: None</w:t>
            </w:r>
          </w:p>
          <w:p w14:paraId="210639AD" w14:textId="77777777" w:rsidR="004F76E3" w:rsidRPr="00A952F9" w:rsidRDefault="004F76E3" w:rsidP="007A0F7F">
            <w:pPr>
              <w:pStyle w:val="TAL"/>
            </w:pPr>
            <w:proofErr w:type="spellStart"/>
            <w:r w:rsidRPr="00A952F9">
              <w:t>isNullable</w:t>
            </w:r>
            <w:proofErr w:type="spellEnd"/>
            <w:r w:rsidRPr="00A952F9">
              <w:t>: False</w:t>
            </w:r>
          </w:p>
          <w:p w14:paraId="06DF7253" w14:textId="77777777" w:rsidR="004F76E3" w:rsidRPr="00A952F9" w:rsidRDefault="004F76E3" w:rsidP="007A0F7F">
            <w:pPr>
              <w:pStyle w:val="TAL"/>
            </w:pPr>
          </w:p>
        </w:tc>
      </w:tr>
      <w:tr w:rsidR="004F76E3" w:rsidRPr="00A952F9" w14:paraId="19213CF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8BE5BB"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26F8FCB2" w14:textId="77777777" w:rsidR="004F76E3" w:rsidRPr="00A952F9" w:rsidRDefault="004F76E3" w:rsidP="007A0F7F">
            <w:pPr>
              <w:pStyle w:val="TAL"/>
            </w:pPr>
            <w:r w:rsidRPr="00A952F9">
              <w:t>It defines which NPNs that can be served by the NR cell, and which CAG IDs or NIDs can be supported by the NR cell for corresponding PNI-NPN or SNPN in case of the cell is NPN-only cell.</w:t>
            </w:r>
          </w:p>
          <w:p w14:paraId="3902F043" w14:textId="77777777" w:rsidR="004F76E3" w:rsidRPr="00A952F9" w:rsidRDefault="004F76E3" w:rsidP="007A0F7F">
            <w:pPr>
              <w:pStyle w:val="TAL"/>
            </w:pPr>
            <w:r w:rsidRPr="00A952F9">
              <w:t>(</w:t>
            </w:r>
            <w:r w:rsidRPr="00A952F9">
              <w:rPr>
                <w:rFonts w:ascii="Courier New" w:hAnsi="Courier New"/>
                <w:lang w:eastAsia="zh-CN"/>
              </w:rPr>
              <w:t xml:space="preserve">NPN-Identity </w:t>
            </w:r>
            <w:r w:rsidRPr="00A952F9">
              <w:t>referring to TS 38.331 [54])</w:t>
            </w:r>
          </w:p>
          <w:p w14:paraId="40C80BA3" w14:textId="77777777" w:rsidR="004F76E3" w:rsidRPr="00A952F9" w:rsidRDefault="004F76E3" w:rsidP="007A0F7F">
            <w:pPr>
              <w:pStyle w:val="TAL"/>
            </w:pPr>
          </w:p>
          <w:p w14:paraId="55734920" w14:textId="77777777" w:rsidR="004F76E3" w:rsidRPr="00A952F9" w:rsidRDefault="004F76E3" w:rsidP="007A0F7F">
            <w:pPr>
              <w:pStyle w:val="TAL"/>
            </w:pPr>
          </w:p>
          <w:p w14:paraId="42C93375"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p w14:paraId="3BC7D962"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7CEB622F" w14:textId="77777777" w:rsidR="004F76E3" w:rsidRPr="00A952F9" w:rsidRDefault="004F76E3" w:rsidP="007A0F7F">
            <w:pPr>
              <w:pStyle w:val="TAL"/>
            </w:pPr>
            <w:r w:rsidRPr="00A952F9">
              <w:t xml:space="preserve">type: </w:t>
            </w:r>
            <w:proofErr w:type="spellStart"/>
            <w:r w:rsidRPr="00A952F9">
              <w:t>NpnId</w:t>
            </w:r>
            <w:proofErr w:type="spellEnd"/>
          </w:p>
          <w:p w14:paraId="6D22A041" w14:textId="77777777" w:rsidR="004F76E3" w:rsidRPr="00A952F9" w:rsidRDefault="004F76E3" w:rsidP="007A0F7F">
            <w:pPr>
              <w:pStyle w:val="TAL"/>
            </w:pPr>
            <w:r w:rsidRPr="00A952F9">
              <w:t>multiplicity: 1..*</w:t>
            </w:r>
          </w:p>
          <w:p w14:paraId="646ACF21" w14:textId="77777777" w:rsidR="004F76E3" w:rsidRPr="00A952F9" w:rsidRDefault="004F76E3" w:rsidP="007A0F7F">
            <w:pPr>
              <w:pStyle w:val="TAL"/>
            </w:pPr>
            <w:proofErr w:type="spellStart"/>
            <w:r w:rsidRPr="00A952F9">
              <w:t>isOrdered</w:t>
            </w:r>
            <w:proofErr w:type="spellEnd"/>
            <w:r w:rsidRPr="00A952F9">
              <w:t>: True</w:t>
            </w:r>
          </w:p>
          <w:p w14:paraId="70990605" w14:textId="77777777" w:rsidR="004F76E3" w:rsidRPr="00A952F9" w:rsidRDefault="004F76E3" w:rsidP="007A0F7F">
            <w:pPr>
              <w:pStyle w:val="TAL"/>
            </w:pPr>
            <w:proofErr w:type="spellStart"/>
            <w:r w:rsidRPr="00A952F9">
              <w:t>isUnique</w:t>
            </w:r>
            <w:proofErr w:type="spellEnd"/>
            <w:r w:rsidRPr="00A952F9">
              <w:t>: True</w:t>
            </w:r>
          </w:p>
          <w:p w14:paraId="3988D046" w14:textId="77777777" w:rsidR="004F76E3" w:rsidRPr="00A952F9" w:rsidRDefault="004F76E3" w:rsidP="007A0F7F">
            <w:pPr>
              <w:pStyle w:val="TAL"/>
            </w:pPr>
            <w:proofErr w:type="spellStart"/>
            <w:r w:rsidRPr="00A952F9">
              <w:t>defaultValue</w:t>
            </w:r>
            <w:proofErr w:type="spellEnd"/>
            <w:r w:rsidRPr="00A952F9">
              <w:t>: None</w:t>
            </w:r>
          </w:p>
          <w:p w14:paraId="50AADAFB" w14:textId="77777777" w:rsidR="004F76E3" w:rsidRPr="00A952F9" w:rsidRDefault="004F76E3" w:rsidP="007A0F7F">
            <w:pPr>
              <w:pStyle w:val="TAL"/>
            </w:pPr>
            <w:proofErr w:type="spellStart"/>
            <w:r w:rsidRPr="00A952F9">
              <w:t>isNullable</w:t>
            </w:r>
            <w:proofErr w:type="spellEnd"/>
            <w:r w:rsidRPr="00A952F9">
              <w:t>: False</w:t>
            </w:r>
          </w:p>
          <w:p w14:paraId="459FA8F3" w14:textId="77777777" w:rsidR="004F76E3" w:rsidRPr="00A952F9" w:rsidRDefault="004F76E3" w:rsidP="007A0F7F">
            <w:pPr>
              <w:pStyle w:val="TAL"/>
            </w:pPr>
          </w:p>
        </w:tc>
      </w:tr>
      <w:tr w:rsidR="004F76E3" w:rsidRPr="00A952F9" w14:paraId="0D2FC52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2D46B2"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02FDE885" w14:textId="77777777" w:rsidR="004F76E3" w:rsidRPr="00A952F9" w:rsidRDefault="004F76E3" w:rsidP="007A0F7F">
            <w:pPr>
              <w:pStyle w:val="TAL"/>
              <w:rPr>
                <w:highlight w:val="yellow"/>
              </w:rPr>
            </w:pPr>
            <w:r w:rsidRPr="00A952F9">
              <w:rPr>
                <w:iCs/>
              </w:rPr>
              <w:t xml:space="preserve">It defines which PLMNs that are assumed to be served by the NR Cell in another </w:t>
            </w:r>
            <w:proofErr w:type="spellStart"/>
            <w:r w:rsidRPr="00A952F9">
              <w:rPr>
                <w:iCs/>
              </w:rPr>
              <w:t>gNB</w:t>
            </w:r>
            <w:proofErr w:type="spellEnd"/>
            <w:r w:rsidRPr="00A952F9">
              <w:rPr>
                <w:iCs/>
              </w:rPr>
              <w:t xml:space="preserve">-CU-CP. </w:t>
            </w:r>
            <w:r w:rsidRPr="00A952F9">
              <w:t xml:space="preserve">This list is either updated by the managed element itself (e.g. due to ANR, signalling over </w:t>
            </w:r>
            <w:proofErr w:type="spellStart"/>
            <w:r w:rsidRPr="00A952F9">
              <w:t>Xn</w:t>
            </w:r>
            <w:proofErr w:type="spellEnd"/>
            <w:r w:rsidRPr="00A952F9">
              <w:t xml:space="preserve"> etc) or by consumer over the standard interface.</w:t>
            </w:r>
          </w:p>
          <w:p w14:paraId="61CDDF3A"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p w14:paraId="31F994A8"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4EC8C0AE" w14:textId="77777777" w:rsidR="004F76E3" w:rsidRPr="00A952F9" w:rsidRDefault="004F76E3" w:rsidP="007A0F7F">
            <w:pPr>
              <w:pStyle w:val="TAL"/>
            </w:pPr>
            <w:r w:rsidRPr="00A952F9">
              <w:t xml:space="preserve">type: </w:t>
            </w:r>
            <w:proofErr w:type="spellStart"/>
            <w:r w:rsidRPr="00A952F9">
              <w:t>PLMNId</w:t>
            </w:r>
            <w:proofErr w:type="spellEnd"/>
          </w:p>
          <w:p w14:paraId="0694B047" w14:textId="77777777" w:rsidR="004F76E3" w:rsidRPr="00A952F9" w:rsidRDefault="004F76E3" w:rsidP="007A0F7F">
            <w:pPr>
              <w:pStyle w:val="TAL"/>
              <w:rPr>
                <w:lang w:eastAsia="zh-CN"/>
              </w:rPr>
            </w:pPr>
            <w:r w:rsidRPr="00A952F9">
              <w:t>multiplicity: 1..12</w:t>
            </w:r>
          </w:p>
          <w:p w14:paraId="113B37D6" w14:textId="77777777" w:rsidR="004F76E3" w:rsidRPr="00A952F9" w:rsidRDefault="004F76E3" w:rsidP="007A0F7F">
            <w:pPr>
              <w:pStyle w:val="TAL"/>
            </w:pPr>
            <w:proofErr w:type="spellStart"/>
            <w:r w:rsidRPr="00A952F9">
              <w:t>isOrdered</w:t>
            </w:r>
            <w:proofErr w:type="spellEnd"/>
            <w:r w:rsidRPr="00A952F9">
              <w:t>: False</w:t>
            </w:r>
          </w:p>
          <w:p w14:paraId="27D9CE62" w14:textId="77777777" w:rsidR="004F76E3" w:rsidRPr="00A952F9" w:rsidRDefault="004F76E3" w:rsidP="007A0F7F">
            <w:pPr>
              <w:pStyle w:val="TAL"/>
            </w:pPr>
            <w:proofErr w:type="spellStart"/>
            <w:r w:rsidRPr="00A952F9">
              <w:t>isUnique</w:t>
            </w:r>
            <w:proofErr w:type="spellEnd"/>
            <w:r w:rsidRPr="00A952F9">
              <w:t>: True</w:t>
            </w:r>
          </w:p>
          <w:p w14:paraId="69CF3D92" w14:textId="77777777" w:rsidR="004F76E3" w:rsidRPr="00A952F9" w:rsidRDefault="004F76E3" w:rsidP="007A0F7F">
            <w:pPr>
              <w:pStyle w:val="TAL"/>
            </w:pPr>
            <w:proofErr w:type="spellStart"/>
            <w:r w:rsidRPr="00A952F9">
              <w:t>defaultValue</w:t>
            </w:r>
            <w:proofErr w:type="spellEnd"/>
            <w:r w:rsidRPr="00A952F9">
              <w:t>: None</w:t>
            </w:r>
          </w:p>
          <w:p w14:paraId="4E79FE2D" w14:textId="77777777" w:rsidR="004F76E3" w:rsidRPr="00A952F9" w:rsidRDefault="004F76E3" w:rsidP="007A0F7F">
            <w:pPr>
              <w:pStyle w:val="TAL"/>
            </w:pPr>
            <w:proofErr w:type="spellStart"/>
            <w:r w:rsidRPr="00A952F9">
              <w:t>isNullable</w:t>
            </w:r>
            <w:proofErr w:type="spellEnd"/>
            <w:r w:rsidRPr="00A952F9">
              <w:t>: False</w:t>
            </w:r>
          </w:p>
          <w:p w14:paraId="3918F304" w14:textId="77777777" w:rsidR="004F76E3" w:rsidRPr="00A952F9" w:rsidRDefault="004F76E3" w:rsidP="007A0F7F">
            <w:pPr>
              <w:pStyle w:val="TAL"/>
            </w:pPr>
          </w:p>
        </w:tc>
      </w:tr>
      <w:tr w:rsidR="004F76E3" w:rsidRPr="00A952F9" w14:paraId="23A7185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AB6E2A"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57AE2AE8" w14:textId="77777777" w:rsidR="004F76E3" w:rsidRPr="00A952F9" w:rsidRDefault="004F76E3" w:rsidP="007A0F7F">
            <w:pPr>
              <w:pStyle w:val="TAL"/>
            </w:pPr>
            <w:r w:rsidRPr="00A952F9">
              <w:t xml:space="preserve">It represents the list of </w:t>
            </w:r>
            <w:proofErr w:type="spellStart"/>
            <w:r w:rsidRPr="00A952F9">
              <w:rPr>
                <w:rFonts w:ascii="Courier New" w:hAnsi="Courier New" w:cs="Courier New"/>
                <w:bCs/>
                <w:color w:val="333333"/>
              </w:rPr>
              <w:t>RRMPolicyMember</w:t>
            </w:r>
            <w:proofErr w:type="spellEnd"/>
            <w:r w:rsidRPr="00A952F9">
              <w:t xml:space="preserve"> (s) that the managed object is supporting.  A </w:t>
            </w:r>
            <w:proofErr w:type="spellStart"/>
            <w:r w:rsidRPr="00A952F9">
              <w:rPr>
                <w:rFonts w:ascii="Courier New" w:hAnsi="Courier New" w:cs="Courier New"/>
                <w:bCs/>
                <w:color w:val="333333"/>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rPr>
              <w:t>S-NSSAI</w:t>
            </w:r>
            <w:r w:rsidRPr="00A952F9">
              <w:t xml:space="preserve"> &lt;&lt;</w:t>
            </w:r>
            <w:proofErr w:type="spellStart"/>
            <w:r w:rsidRPr="00A952F9">
              <w:t>dataType</w:t>
            </w:r>
            <w:proofErr w:type="spellEnd"/>
            <w:r w:rsidRPr="00A952F9">
              <w:t>&gt;&gt;.</w:t>
            </w:r>
          </w:p>
          <w:p w14:paraId="4FB0E49E" w14:textId="77777777" w:rsidR="004F76E3" w:rsidRPr="00A952F9" w:rsidRDefault="004F76E3" w:rsidP="007A0F7F">
            <w:pPr>
              <w:pStyle w:val="TAL"/>
            </w:pPr>
          </w:p>
          <w:p w14:paraId="503F4F2C" w14:textId="77777777" w:rsidR="004F76E3" w:rsidRPr="00A952F9" w:rsidRDefault="004F76E3" w:rsidP="007A0F7F">
            <w:pPr>
              <w:pStyle w:val="TAL"/>
            </w:pPr>
            <w:proofErr w:type="spellStart"/>
            <w:r w:rsidRPr="00A952F9">
              <w:t>allowedValues</w:t>
            </w:r>
            <w:proofErr w:type="spellEnd"/>
            <w:r w:rsidRPr="00A952F9">
              <w:t>: N/A</w:t>
            </w:r>
          </w:p>
          <w:p w14:paraId="27CD39A8" w14:textId="77777777" w:rsidR="004F76E3" w:rsidRPr="00A952F9" w:rsidRDefault="004F76E3" w:rsidP="007A0F7F">
            <w:pPr>
              <w:pStyle w:val="TAL"/>
              <w:rPr>
                <w:iCs/>
              </w:rPr>
            </w:pPr>
          </w:p>
        </w:tc>
        <w:tc>
          <w:tcPr>
            <w:tcW w:w="2436" w:type="dxa"/>
            <w:tcBorders>
              <w:top w:val="single" w:sz="4" w:space="0" w:color="auto"/>
              <w:left w:val="single" w:sz="4" w:space="0" w:color="auto"/>
              <w:bottom w:val="single" w:sz="4" w:space="0" w:color="auto"/>
              <w:right w:val="single" w:sz="4" w:space="0" w:color="auto"/>
            </w:tcBorders>
            <w:hideMark/>
          </w:tcPr>
          <w:p w14:paraId="0729A060" w14:textId="77777777" w:rsidR="004F76E3" w:rsidRPr="00A952F9" w:rsidRDefault="004F76E3" w:rsidP="007A0F7F">
            <w:pPr>
              <w:pStyle w:val="TAL"/>
            </w:pPr>
            <w:r w:rsidRPr="00A952F9">
              <w:t xml:space="preserve">type: </w:t>
            </w:r>
            <w:proofErr w:type="spellStart"/>
            <w:r w:rsidRPr="00A952F9">
              <w:t>RRMPolicyMember</w:t>
            </w:r>
            <w:proofErr w:type="spellEnd"/>
          </w:p>
          <w:p w14:paraId="62FA3B25" w14:textId="77777777" w:rsidR="004F76E3" w:rsidRPr="00A952F9" w:rsidRDefault="004F76E3" w:rsidP="007A0F7F">
            <w:pPr>
              <w:pStyle w:val="TAL"/>
            </w:pPr>
            <w:r w:rsidRPr="00A952F9">
              <w:t>multiplicity: 1..*</w:t>
            </w:r>
          </w:p>
          <w:p w14:paraId="34BBE417" w14:textId="77777777" w:rsidR="004F76E3" w:rsidRPr="00A952F9" w:rsidRDefault="004F76E3" w:rsidP="007A0F7F">
            <w:pPr>
              <w:pStyle w:val="TAL"/>
            </w:pPr>
            <w:proofErr w:type="spellStart"/>
            <w:r w:rsidRPr="00A952F9">
              <w:t>isOrdered</w:t>
            </w:r>
            <w:proofErr w:type="spellEnd"/>
            <w:r w:rsidRPr="00A952F9">
              <w:t>: False</w:t>
            </w:r>
          </w:p>
          <w:p w14:paraId="272A248B" w14:textId="77777777" w:rsidR="004F76E3" w:rsidRPr="00A952F9" w:rsidRDefault="004F76E3" w:rsidP="007A0F7F">
            <w:pPr>
              <w:pStyle w:val="TAL"/>
            </w:pPr>
            <w:proofErr w:type="spellStart"/>
            <w:r w:rsidRPr="00A952F9">
              <w:t>isUnique</w:t>
            </w:r>
            <w:proofErr w:type="spellEnd"/>
            <w:r w:rsidRPr="00A952F9">
              <w:t>: True</w:t>
            </w:r>
          </w:p>
          <w:p w14:paraId="16C8A856" w14:textId="77777777" w:rsidR="004F76E3" w:rsidRPr="00A952F9" w:rsidRDefault="004F76E3" w:rsidP="007A0F7F">
            <w:pPr>
              <w:pStyle w:val="TAL"/>
            </w:pPr>
            <w:proofErr w:type="spellStart"/>
            <w:r w:rsidRPr="00A952F9">
              <w:t>defaultValue</w:t>
            </w:r>
            <w:proofErr w:type="spellEnd"/>
            <w:r w:rsidRPr="00A952F9">
              <w:t>: None</w:t>
            </w:r>
          </w:p>
          <w:p w14:paraId="2AEEBBCB"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36FC14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5D80EB" w14:textId="77777777" w:rsidR="004F76E3" w:rsidRPr="00A952F9" w:rsidRDefault="004F76E3" w:rsidP="007A0F7F">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0A27A3DF" w14:textId="77777777" w:rsidR="004F76E3" w:rsidRPr="00A952F9" w:rsidRDefault="004F76E3" w:rsidP="007A0F7F">
            <w:pPr>
              <w:keepLines/>
              <w:spacing w:after="0"/>
              <w:rPr>
                <w:rFonts w:ascii="Courier New" w:hAnsi="Courier New" w:cs="Courier New"/>
                <w:bCs/>
                <w:color w:val="333333"/>
                <w:sz w:val="18"/>
                <w:szCs w:val="18"/>
              </w:rPr>
            </w:pPr>
          </w:p>
          <w:p w14:paraId="2DC65617" w14:textId="77777777" w:rsidR="004F76E3" w:rsidRPr="00A952F9" w:rsidRDefault="004F76E3" w:rsidP="007A0F7F">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CE16D0D" w14:textId="77777777" w:rsidR="004F76E3" w:rsidRPr="00A952F9" w:rsidRDefault="004F76E3" w:rsidP="007A0F7F">
            <w:pPr>
              <w:pStyle w:val="TAL"/>
            </w:pPr>
            <w:r w:rsidRPr="00A952F9">
              <w:t xml:space="preserve">The resource type of interest for an RRM Policy. </w:t>
            </w:r>
          </w:p>
          <w:p w14:paraId="5F214424" w14:textId="77777777" w:rsidR="004F76E3" w:rsidRPr="00A952F9" w:rsidRDefault="004F76E3" w:rsidP="007A0F7F">
            <w:pPr>
              <w:pStyle w:val="TAL"/>
            </w:pPr>
          </w:p>
          <w:p w14:paraId="1A4010AB" w14:textId="77777777" w:rsidR="004F76E3" w:rsidRPr="00A952F9" w:rsidRDefault="004F76E3" w:rsidP="007A0F7F">
            <w:pPr>
              <w:pStyle w:val="TAL"/>
            </w:pPr>
            <w:proofErr w:type="spellStart"/>
            <w:r w:rsidRPr="00A952F9">
              <w:t>allowedValues</w:t>
            </w:r>
            <w:proofErr w:type="spellEnd"/>
            <w:r w:rsidRPr="00A952F9">
              <w:t>:</w:t>
            </w:r>
          </w:p>
          <w:p w14:paraId="26CC1FB4" w14:textId="77777777" w:rsidR="004F76E3" w:rsidRPr="00A952F9" w:rsidRDefault="004F76E3" w:rsidP="007A0F7F">
            <w:pPr>
              <w:pStyle w:val="TAL"/>
            </w:pPr>
            <w:r w:rsidRPr="00A952F9">
              <w:t xml:space="preserve">PRB, PRB_UL, PRB_DL (for </w:t>
            </w:r>
            <w:proofErr w:type="spellStart"/>
            <w:r w:rsidRPr="00A952F9">
              <w:t>NRCellDU</w:t>
            </w:r>
            <w:proofErr w:type="spellEnd"/>
            <w:r w:rsidRPr="00A952F9">
              <w:t xml:space="preserve">, </w:t>
            </w:r>
            <w:proofErr w:type="spellStart"/>
            <w:r w:rsidRPr="00A952F9">
              <w:t>GNBDUFunction</w:t>
            </w:r>
            <w:proofErr w:type="spellEnd"/>
            <w:r w:rsidRPr="00A952F9">
              <w:t>)</w:t>
            </w:r>
          </w:p>
          <w:p w14:paraId="7FE8FCFA" w14:textId="77777777" w:rsidR="004F76E3" w:rsidRPr="00A952F9" w:rsidRDefault="004F76E3" w:rsidP="007A0F7F">
            <w:pPr>
              <w:pStyle w:val="TAL"/>
            </w:pPr>
            <w:r w:rsidRPr="00A952F9">
              <w:t xml:space="preserve">RRC_CONNECTED_USERS (for </w:t>
            </w:r>
            <w:proofErr w:type="spellStart"/>
            <w:r w:rsidRPr="00A952F9">
              <w:t>NRCellCU</w:t>
            </w:r>
            <w:proofErr w:type="spellEnd"/>
            <w:r w:rsidRPr="00A952F9">
              <w:t xml:space="preserve">, </w:t>
            </w:r>
            <w:proofErr w:type="spellStart"/>
            <w:r w:rsidRPr="00A952F9">
              <w:t>GNBCUCPFunction</w:t>
            </w:r>
            <w:proofErr w:type="spellEnd"/>
            <w:r w:rsidRPr="00A952F9">
              <w:t>)</w:t>
            </w:r>
          </w:p>
          <w:p w14:paraId="283DF2B1" w14:textId="77777777" w:rsidR="004F76E3" w:rsidRPr="00A952F9" w:rsidRDefault="004F76E3" w:rsidP="007A0F7F">
            <w:pPr>
              <w:pStyle w:val="TAL"/>
            </w:pPr>
            <w:r w:rsidRPr="00A952F9">
              <w:t xml:space="preserve">DRB (for </w:t>
            </w:r>
            <w:proofErr w:type="spellStart"/>
            <w:r w:rsidRPr="00A952F9">
              <w:t>GNBCUUPFunction</w:t>
            </w:r>
            <w:proofErr w:type="spellEnd"/>
            <w:r w:rsidRPr="00A952F9">
              <w:t>)</w:t>
            </w:r>
          </w:p>
          <w:p w14:paraId="6B942B1E" w14:textId="77777777" w:rsidR="004F76E3" w:rsidRPr="00A952F9" w:rsidRDefault="004F76E3" w:rsidP="007A0F7F">
            <w:pPr>
              <w:pStyle w:val="TAL"/>
              <w:rPr>
                <w:iCs/>
              </w:rPr>
            </w:pPr>
          </w:p>
          <w:p w14:paraId="2E470E4B" w14:textId="77777777" w:rsidR="004F76E3" w:rsidRPr="00A952F9" w:rsidRDefault="004F76E3" w:rsidP="007A0F7F">
            <w:pPr>
              <w:pStyle w:val="TAL"/>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76FC1867" w14:textId="77777777" w:rsidR="004F76E3" w:rsidRPr="00A952F9" w:rsidRDefault="004F76E3" w:rsidP="007A0F7F">
            <w:pPr>
              <w:pStyle w:val="TAL"/>
            </w:pPr>
            <w:r w:rsidRPr="00A952F9">
              <w:t>type: ENUM</w:t>
            </w:r>
          </w:p>
          <w:p w14:paraId="40411A5C" w14:textId="77777777" w:rsidR="004F76E3" w:rsidRPr="00A952F9" w:rsidRDefault="004F76E3" w:rsidP="007A0F7F">
            <w:pPr>
              <w:pStyle w:val="TAL"/>
            </w:pPr>
            <w:r w:rsidRPr="00A952F9">
              <w:t>multiplicity: 1</w:t>
            </w:r>
          </w:p>
          <w:p w14:paraId="1C9D077A" w14:textId="77777777" w:rsidR="004F76E3" w:rsidRPr="00A952F9" w:rsidRDefault="004F76E3" w:rsidP="007A0F7F">
            <w:pPr>
              <w:pStyle w:val="TAL"/>
            </w:pPr>
            <w:proofErr w:type="spellStart"/>
            <w:r w:rsidRPr="00A952F9">
              <w:t>isOrdered</w:t>
            </w:r>
            <w:proofErr w:type="spellEnd"/>
            <w:r w:rsidRPr="00A952F9">
              <w:t>: N/A</w:t>
            </w:r>
          </w:p>
          <w:p w14:paraId="4F3494CF" w14:textId="77777777" w:rsidR="004F76E3" w:rsidRPr="00A952F9" w:rsidRDefault="004F76E3" w:rsidP="007A0F7F">
            <w:pPr>
              <w:pStyle w:val="TAL"/>
            </w:pPr>
            <w:proofErr w:type="spellStart"/>
            <w:r w:rsidRPr="00A952F9">
              <w:t>isUnique</w:t>
            </w:r>
            <w:proofErr w:type="spellEnd"/>
            <w:r w:rsidRPr="00A952F9">
              <w:t>: N/A</w:t>
            </w:r>
          </w:p>
          <w:p w14:paraId="2F3D9999" w14:textId="77777777" w:rsidR="004F76E3" w:rsidRPr="00A952F9" w:rsidRDefault="004F76E3" w:rsidP="007A0F7F">
            <w:pPr>
              <w:pStyle w:val="TAL"/>
            </w:pPr>
            <w:proofErr w:type="spellStart"/>
            <w:r w:rsidRPr="00A952F9">
              <w:t>defaultValue</w:t>
            </w:r>
            <w:proofErr w:type="spellEnd"/>
            <w:r w:rsidRPr="00A952F9">
              <w:t>: None</w:t>
            </w:r>
          </w:p>
          <w:p w14:paraId="693A5899" w14:textId="77777777" w:rsidR="004F76E3" w:rsidRPr="00A952F9" w:rsidRDefault="004F76E3" w:rsidP="007A0F7F">
            <w:pPr>
              <w:pStyle w:val="TAL"/>
            </w:pPr>
            <w:proofErr w:type="spellStart"/>
            <w:r w:rsidRPr="00A952F9">
              <w:t>isNullable</w:t>
            </w:r>
            <w:proofErr w:type="spellEnd"/>
            <w:r w:rsidRPr="00A952F9">
              <w:t>: False</w:t>
            </w:r>
          </w:p>
          <w:p w14:paraId="7E65D380" w14:textId="77777777" w:rsidR="004F76E3" w:rsidRPr="00A952F9" w:rsidRDefault="004F76E3" w:rsidP="007A0F7F">
            <w:pPr>
              <w:pStyle w:val="TAL"/>
            </w:pPr>
          </w:p>
        </w:tc>
      </w:tr>
      <w:tr w:rsidR="004F76E3" w:rsidRPr="00A952F9" w14:paraId="7175C86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556F85"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15A40ECC" w14:textId="77777777" w:rsidR="004F76E3" w:rsidRPr="00A952F9" w:rsidRDefault="004F76E3" w:rsidP="007A0F7F">
            <w:pPr>
              <w:pStyle w:val="TAL"/>
            </w:pPr>
            <w:r w:rsidRPr="00A952F9">
              <w:t>It represents the list of S-NSSAI the managed object is supporting. The S-NSSAI is defined in 3GPP TS 23.003 [13].</w:t>
            </w:r>
          </w:p>
          <w:p w14:paraId="51D8548B" w14:textId="77777777" w:rsidR="004F76E3" w:rsidRPr="00A952F9" w:rsidRDefault="004F76E3" w:rsidP="007A0F7F">
            <w:pPr>
              <w:pStyle w:val="TAL"/>
            </w:pPr>
          </w:p>
          <w:p w14:paraId="73302751" w14:textId="77777777" w:rsidR="004F76E3" w:rsidRPr="00A952F9" w:rsidRDefault="004F76E3" w:rsidP="007A0F7F">
            <w:pPr>
              <w:pStyle w:val="TAL"/>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196151ED" w14:textId="77777777" w:rsidR="004F76E3" w:rsidRPr="00A952F9" w:rsidRDefault="004F76E3" w:rsidP="007A0F7F">
            <w:pPr>
              <w:pStyle w:val="TAL"/>
            </w:pPr>
            <w:r w:rsidRPr="00A952F9">
              <w:t xml:space="preserve">type: </w:t>
            </w:r>
            <w:r w:rsidRPr="00A952F9">
              <w:rPr>
                <w:rFonts w:cs="Arial"/>
                <w:szCs w:val="18"/>
              </w:rPr>
              <w:t>S-NSSAI</w:t>
            </w:r>
          </w:p>
          <w:p w14:paraId="4590C28B" w14:textId="77777777" w:rsidR="004F76E3" w:rsidRPr="00A952F9" w:rsidRDefault="004F76E3" w:rsidP="007A0F7F">
            <w:pPr>
              <w:pStyle w:val="TAL"/>
              <w:rPr>
                <w:lang w:eastAsia="zh-CN"/>
              </w:rPr>
            </w:pPr>
            <w:r w:rsidRPr="00A952F9">
              <w:t xml:space="preserve">multiplicity: </w:t>
            </w:r>
            <w:r w:rsidRPr="00A952F9">
              <w:rPr>
                <w:lang w:eastAsia="zh-CN"/>
              </w:rPr>
              <w:t>*</w:t>
            </w:r>
          </w:p>
          <w:p w14:paraId="5D843958" w14:textId="77777777" w:rsidR="004F76E3" w:rsidRPr="00A952F9" w:rsidRDefault="004F76E3" w:rsidP="007A0F7F">
            <w:pPr>
              <w:pStyle w:val="TAL"/>
            </w:pPr>
            <w:proofErr w:type="spellStart"/>
            <w:r w:rsidRPr="00A952F9">
              <w:t>isOrdered</w:t>
            </w:r>
            <w:proofErr w:type="spellEnd"/>
            <w:r w:rsidRPr="00A952F9">
              <w:t>: False</w:t>
            </w:r>
          </w:p>
          <w:p w14:paraId="3498BF8F" w14:textId="77777777" w:rsidR="004F76E3" w:rsidRPr="00A952F9" w:rsidRDefault="004F76E3" w:rsidP="007A0F7F">
            <w:pPr>
              <w:pStyle w:val="TAL"/>
            </w:pPr>
            <w:proofErr w:type="spellStart"/>
            <w:r w:rsidRPr="00A952F9">
              <w:t>isUnique</w:t>
            </w:r>
            <w:proofErr w:type="spellEnd"/>
            <w:r w:rsidRPr="00A952F9">
              <w:t>: True</w:t>
            </w:r>
          </w:p>
          <w:p w14:paraId="62F99B93" w14:textId="77777777" w:rsidR="004F76E3" w:rsidRPr="00A952F9" w:rsidRDefault="004F76E3" w:rsidP="007A0F7F">
            <w:pPr>
              <w:pStyle w:val="TAL"/>
            </w:pPr>
            <w:proofErr w:type="spellStart"/>
            <w:r w:rsidRPr="00A952F9">
              <w:t>defaultValue</w:t>
            </w:r>
            <w:proofErr w:type="spellEnd"/>
            <w:r w:rsidRPr="00A952F9">
              <w:t>: None</w:t>
            </w:r>
          </w:p>
          <w:p w14:paraId="1CD2534F" w14:textId="77777777" w:rsidR="004F76E3" w:rsidRPr="00A952F9" w:rsidRDefault="004F76E3" w:rsidP="007A0F7F">
            <w:pPr>
              <w:pStyle w:val="TAL"/>
            </w:pPr>
            <w:proofErr w:type="spellStart"/>
            <w:r w:rsidRPr="00A952F9">
              <w:t>isNullable</w:t>
            </w:r>
            <w:proofErr w:type="spellEnd"/>
            <w:r w:rsidRPr="00A952F9">
              <w:t>: False</w:t>
            </w:r>
          </w:p>
          <w:p w14:paraId="4BD2CFAC" w14:textId="77777777" w:rsidR="004F76E3" w:rsidRPr="00A952F9" w:rsidRDefault="004F76E3" w:rsidP="007A0F7F">
            <w:pPr>
              <w:pStyle w:val="TAL"/>
            </w:pPr>
          </w:p>
        </w:tc>
      </w:tr>
      <w:tr w:rsidR="004F76E3" w:rsidRPr="00A952F9" w14:paraId="33C4102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953BB5" w14:textId="77777777" w:rsidR="004F76E3" w:rsidRPr="00A952F9" w:rsidRDefault="004F76E3" w:rsidP="007A0F7F">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4E205C01" w14:textId="77777777" w:rsidR="004F76E3" w:rsidRPr="00A952F9" w:rsidRDefault="004F76E3" w:rsidP="007A0F7F">
            <w:pPr>
              <w:pStyle w:val="TAL"/>
              <w:rPr>
                <w:rFonts w:cs="Arial"/>
                <w:snapToGrid w:val="0"/>
                <w:szCs w:val="18"/>
              </w:rPr>
            </w:pPr>
            <w:r w:rsidRPr="00A952F9">
              <w:rPr>
                <w:rFonts w:cs="Arial"/>
                <w:snapToGrid w:val="0"/>
                <w:szCs w:val="18"/>
              </w:rPr>
              <w:t>This attribute specifies the Slice/Service type (SST) of the network slice.</w:t>
            </w:r>
          </w:p>
          <w:p w14:paraId="4A76769E" w14:textId="77777777" w:rsidR="004F76E3" w:rsidRPr="00A952F9" w:rsidRDefault="004F76E3" w:rsidP="007A0F7F">
            <w:pPr>
              <w:pStyle w:val="TAL"/>
              <w:rPr>
                <w:rFonts w:cs="Arial"/>
                <w:snapToGrid w:val="0"/>
                <w:szCs w:val="18"/>
              </w:rPr>
            </w:pPr>
          </w:p>
          <w:p w14:paraId="3DB16696" w14:textId="77777777" w:rsidR="004F76E3" w:rsidRPr="00A952F9" w:rsidRDefault="004F76E3" w:rsidP="007A0F7F">
            <w:pPr>
              <w:pStyle w:val="TAL"/>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59B96481" w14:textId="77777777" w:rsidR="004F76E3" w:rsidRPr="00A952F9" w:rsidRDefault="004F76E3" w:rsidP="007A0F7F">
            <w:pPr>
              <w:pStyle w:val="TAL"/>
            </w:pPr>
            <w:r w:rsidRPr="00A952F9">
              <w:t>type: Integer</w:t>
            </w:r>
          </w:p>
          <w:p w14:paraId="385184CD" w14:textId="77777777" w:rsidR="004F76E3" w:rsidRPr="00A952F9" w:rsidRDefault="004F76E3" w:rsidP="007A0F7F">
            <w:pPr>
              <w:pStyle w:val="TAL"/>
            </w:pPr>
            <w:r w:rsidRPr="00A952F9">
              <w:t>multiplicity: 1</w:t>
            </w:r>
          </w:p>
          <w:p w14:paraId="2A608171" w14:textId="77777777" w:rsidR="004F76E3" w:rsidRPr="00A952F9" w:rsidRDefault="004F76E3" w:rsidP="007A0F7F">
            <w:pPr>
              <w:pStyle w:val="TAL"/>
            </w:pPr>
            <w:proofErr w:type="spellStart"/>
            <w:r w:rsidRPr="00A952F9">
              <w:t>isOrdered</w:t>
            </w:r>
            <w:proofErr w:type="spellEnd"/>
            <w:r w:rsidRPr="00A952F9">
              <w:t>: N/A</w:t>
            </w:r>
          </w:p>
          <w:p w14:paraId="5352A524" w14:textId="77777777" w:rsidR="004F76E3" w:rsidRPr="00A952F9" w:rsidRDefault="004F76E3" w:rsidP="007A0F7F">
            <w:pPr>
              <w:pStyle w:val="TAL"/>
            </w:pPr>
            <w:proofErr w:type="spellStart"/>
            <w:r w:rsidRPr="00A952F9">
              <w:t>isUnique</w:t>
            </w:r>
            <w:proofErr w:type="spellEnd"/>
            <w:r w:rsidRPr="00A952F9">
              <w:t>: N/A</w:t>
            </w:r>
          </w:p>
          <w:p w14:paraId="24962ECC" w14:textId="77777777" w:rsidR="004F76E3" w:rsidRPr="00A952F9" w:rsidRDefault="004F76E3" w:rsidP="007A0F7F">
            <w:pPr>
              <w:pStyle w:val="TAL"/>
            </w:pPr>
            <w:proofErr w:type="spellStart"/>
            <w:r w:rsidRPr="00A952F9">
              <w:t>defaultValue</w:t>
            </w:r>
            <w:proofErr w:type="spellEnd"/>
            <w:r w:rsidRPr="00A952F9">
              <w:t>: None</w:t>
            </w:r>
          </w:p>
          <w:p w14:paraId="308DFDFC" w14:textId="77777777" w:rsidR="004F76E3" w:rsidRPr="00A952F9" w:rsidRDefault="004F76E3" w:rsidP="007A0F7F">
            <w:pPr>
              <w:pStyle w:val="TAL"/>
            </w:pPr>
            <w:proofErr w:type="spellStart"/>
            <w:r w:rsidRPr="00A952F9">
              <w:t>allowedValues</w:t>
            </w:r>
            <w:proofErr w:type="spellEnd"/>
            <w:r w:rsidRPr="00A952F9">
              <w:t>: N/A</w:t>
            </w:r>
          </w:p>
          <w:p w14:paraId="52557706"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969FED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AC5C06" w14:textId="77777777" w:rsidR="004F76E3" w:rsidRPr="00A952F9" w:rsidRDefault="004F76E3" w:rsidP="007A0F7F">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t>sD</w:t>
            </w:r>
            <w:proofErr w:type="spellEnd"/>
          </w:p>
        </w:tc>
        <w:tc>
          <w:tcPr>
            <w:tcW w:w="5523" w:type="dxa"/>
            <w:tcBorders>
              <w:top w:val="single" w:sz="4" w:space="0" w:color="auto"/>
              <w:left w:val="single" w:sz="4" w:space="0" w:color="auto"/>
              <w:bottom w:val="single" w:sz="4" w:space="0" w:color="auto"/>
              <w:right w:val="single" w:sz="4" w:space="0" w:color="auto"/>
            </w:tcBorders>
          </w:tcPr>
          <w:p w14:paraId="0652F9F8" w14:textId="77777777" w:rsidR="004F76E3" w:rsidRPr="00A952F9" w:rsidRDefault="004F76E3" w:rsidP="007A0F7F">
            <w:pPr>
              <w:pStyle w:val="TAL"/>
            </w:pPr>
            <w:r w:rsidRPr="00A952F9">
              <w:t>This attribute specifies the Slice Differentiator (SD), which is optional information that complements the slice/service type(s) to differentiate amongst multiple Network Slices.</w:t>
            </w:r>
          </w:p>
          <w:p w14:paraId="384C63E1" w14:textId="77777777" w:rsidR="004F76E3" w:rsidRPr="00A952F9" w:rsidRDefault="004F76E3" w:rsidP="007A0F7F">
            <w:pPr>
              <w:pStyle w:val="TAL"/>
            </w:pPr>
            <w:r w:rsidRPr="00A952F9">
              <w:t>Pattern: '^[A-Fa-f0-9]{6}$'</w:t>
            </w:r>
          </w:p>
          <w:p w14:paraId="65A07ED6" w14:textId="77777777" w:rsidR="004F76E3" w:rsidRPr="00A952F9" w:rsidRDefault="004F76E3" w:rsidP="007A0F7F">
            <w:pPr>
              <w:pStyle w:val="TAL"/>
            </w:pPr>
          </w:p>
          <w:p w14:paraId="592EB840" w14:textId="77777777" w:rsidR="004F76E3" w:rsidRPr="00A952F9" w:rsidRDefault="004F76E3" w:rsidP="007A0F7F">
            <w:pPr>
              <w:pStyle w:val="TAL"/>
              <w:rPr>
                <w:rFonts w:cs="Arial"/>
                <w:snapToGrid w:val="0"/>
                <w:szCs w:val="18"/>
              </w:rPr>
            </w:pPr>
            <w:r w:rsidRPr="00A952F9">
              <w:rPr>
                <w:rFonts w:cs="Arial"/>
                <w:snapToGrid w:val="0"/>
                <w:szCs w:val="18"/>
              </w:rPr>
              <w:t>See clause 5.15.2 of 3GPP TS 23.501 [2].</w:t>
            </w:r>
          </w:p>
          <w:p w14:paraId="705F474A" w14:textId="77777777" w:rsidR="004F76E3" w:rsidRPr="00A952F9" w:rsidRDefault="004F76E3" w:rsidP="007A0F7F">
            <w:pPr>
              <w:pStyle w:val="TAL"/>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123ECC22" w14:textId="77777777" w:rsidR="004F76E3" w:rsidRPr="00A952F9" w:rsidRDefault="004F76E3" w:rsidP="007A0F7F">
            <w:pPr>
              <w:pStyle w:val="TAL"/>
            </w:pPr>
            <w:r w:rsidRPr="00A952F9">
              <w:t>type: String</w:t>
            </w:r>
          </w:p>
          <w:p w14:paraId="0E29FDB6" w14:textId="77777777" w:rsidR="004F76E3" w:rsidRPr="00A952F9" w:rsidRDefault="004F76E3" w:rsidP="007A0F7F">
            <w:pPr>
              <w:pStyle w:val="TAL"/>
            </w:pPr>
            <w:r w:rsidRPr="00A952F9">
              <w:t>multiplicity: 1</w:t>
            </w:r>
          </w:p>
          <w:p w14:paraId="7BF6DBEC" w14:textId="77777777" w:rsidR="004F76E3" w:rsidRPr="00A952F9" w:rsidRDefault="004F76E3" w:rsidP="007A0F7F">
            <w:pPr>
              <w:pStyle w:val="TAL"/>
            </w:pPr>
            <w:proofErr w:type="spellStart"/>
            <w:r w:rsidRPr="00A952F9">
              <w:t>isOrdered</w:t>
            </w:r>
            <w:proofErr w:type="spellEnd"/>
            <w:r w:rsidRPr="00A952F9">
              <w:t>: N/A</w:t>
            </w:r>
          </w:p>
          <w:p w14:paraId="485FDE67" w14:textId="77777777" w:rsidR="004F76E3" w:rsidRPr="00A952F9" w:rsidRDefault="004F76E3" w:rsidP="007A0F7F">
            <w:pPr>
              <w:pStyle w:val="TAL"/>
            </w:pPr>
            <w:proofErr w:type="spellStart"/>
            <w:r w:rsidRPr="00A952F9">
              <w:t>isUnique</w:t>
            </w:r>
            <w:proofErr w:type="spellEnd"/>
            <w:r w:rsidRPr="00A952F9">
              <w:t>: N/A</w:t>
            </w:r>
          </w:p>
          <w:p w14:paraId="20E3DE07" w14:textId="77777777" w:rsidR="004F76E3" w:rsidRPr="00A952F9" w:rsidRDefault="004F76E3" w:rsidP="007A0F7F">
            <w:pPr>
              <w:pStyle w:val="TAL"/>
            </w:pPr>
            <w:proofErr w:type="spellStart"/>
            <w:r w:rsidRPr="00A952F9">
              <w:t>defaultValue</w:t>
            </w:r>
            <w:proofErr w:type="spellEnd"/>
            <w:r w:rsidRPr="00A952F9">
              <w:t>: None</w:t>
            </w:r>
          </w:p>
          <w:p w14:paraId="60C96664"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4A767F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626940" w14:textId="77777777" w:rsidR="004F76E3" w:rsidRPr="00A952F9" w:rsidRDefault="004F76E3" w:rsidP="007A0F7F">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lastRenderedPageBreak/>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746CB2B5" w14:textId="77777777" w:rsidR="004F76E3" w:rsidRPr="00A952F9" w:rsidRDefault="004F76E3" w:rsidP="007A0F7F">
            <w:pPr>
              <w:pStyle w:val="TAL"/>
            </w:pPr>
            <w:r w:rsidRPr="00A952F9">
              <w:t xml:space="preserve">This attribute specifies the maximum percentage of radio resources that can be used by the associated </w:t>
            </w:r>
            <w:proofErr w:type="spellStart"/>
            <w:r w:rsidRPr="00A952F9">
              <w:rPr>
                <w:rFonts w:ascii="Courier New" w:hAnsi="Courier New" w:cs="Courier New"/>
                <w:bCs/>
                <w:color w:val="333333"/>
              </w:rPr>
              <w:t>rRMPolicyMemberList</w:t>
            </w:r>
            <w:proofErr w:type="spellEnd"/>
            <w:r w:rsidRPr="00A952F9">
              <w:t>. The maximum percentage of radio resources include at least one of the shared resources, prioritized resources and dedicated resources.</w:t>
            </w:r>
          </w:p>
          <w:p w14:paraId="0910D0A1" w14:textId="77777777" w:rsidR="004F76E3" w:rsidRPr="00A952F9" w:rsidRDefault="004F76E3" w:rsidP="007A0F7F">
            <w:pPr>
              <w:pStyle w:val="TAL"/>
            </w:pPr>
          </w:p>
          <w:p w14:paraId="6520622A" w14:textId="77777777" w:rsidR="004F76E3" w:rsidRPr="00A952F9" w:rsidRDefault="004F76E3" w:rsidP="007A0F7F">
            <w:pPr>
              <w:pStyle w:val="TAL"/>
              <w:rPr>
                <w:lang w:eastAsia="zh-CN"/>
              </w:rPr>
            </w:pPr>
            <w:r w:rsidRPr="00A952F9">
              <w:rPr>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2662CF82" w14:textId="77777777" w:rsidR="004F76E3" w:rsidRPr="00A952F9" w:rsidRDefault="004F76E3" w:rsidP="007A0F7F">
            <w:pPr>
              <w:pStyle w:val="TAL"/>
            </w:pPr>
            <w:proofErr w:type="spellStart"/>
            <w:r w:rsidRPr="00A952F9">
              <w:t>allowedValues</w:t>
            </w:r>
            <w:proofErr w:type="spellEnd"/>
            <w:r w:rsidRPr="00A952F9">
              <w:t>:</w:t>
            </w:r>
          </w:p>
          <w:p w14:paraId="37BF776F" w14:textId="77777777" w:rsidR="004F76E3" w:rsidRPr="00A952F9" w:rsidRDefault="004F76E3" w:rsidP="007A0F7F">
            <w:pPr>
              <w:pStyle w:val="TAL"/>
            </w:pPr>
            <w:r w:rsidRPr="00A952F9">
              <w:t>0 : 100</w:t>
            </w:r>
          </w:p>
          <w:p w14:paraId="4755A28F"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B4A1B7F" w14:textId="77777777" w:rsidR="004F76E3" w:rsidRPr="00A952F9" w:rsidRDefault="004F76E3" w:rsidP="007A0F7F">
            <w:pPr>
              <w:pStyle w:val="TAL"/>
            </w:pPr>
            <w:r w:rsidRPr="00A952F9">
              <w:t>type: Integer</w:t>
            </w:r>
          </w:p>
          <w:p w14:paraId="250D9EEC" w14:textId="77777777" w:rsidR="004F76E3" w:rsidRPr="00A952F9" w:rsidRDefault="004F76E3" w:rsidP="007A0F7F">
            <w:pPr>
              <w:pStyle w:val="TAL"/>
            </w:pPr>
            <w:r w:rsidRPr="00A952F9">
              <w:t>multiplicity: 1</w:t>
            </w:r>
          </w:p>
          <w:p w14:paraId="169677AA" w14:textId="77777777" w:rsidR="004F76E3" w:rsidRPr="00A952F9" w:rsidRDefault="004F76E3" w:rsidP="007A0F7F">
            <w:pPr>
              <w:pStyle w:val="TAL"/>
            </w:pPr>
            <w:proofErr w:type="spellStart"/>
            <w:r w:rsidRPr="00A952F9">
              <w:t>isOrdered</w:t>
            </w:r>
            <w:proofErr w:type="spellEnd"/>
            <w:r w:rsidRPr="00A952F9">
              <w:t>: N/A</w:t>
            </w:r>
          </w:p>
          <w:p w14:paraId="25796384" w14:textId="77777777" w:rsidR="004F76E3" w:rsidRPr="00A952F9" w:rsidRDefault="004F76E3" w:rsidP="007A0F7F">
            <w:pPr>
              <w:pStyle w:val="TAL"/>
            </w:pPr>
            <w:proofErr w:type="spellStart"/>
            <w:r w:rsidRPr="00A952F9">
              <w:t>isUnique</w:t>
            </w:r>
            <w:proofErr w:type="spellEnd"/>
            <w:r w:rsidRPr="00A952F9">
              <w:t>: N/A</w:t>
            </w:r>
          </w:p>
          <w:p w14:paraId="3CEB7F9E" w14:textId="77777777" w:rsidR="004F76E3" w:rsidRPr="00A952F9" w:rsidRDefault="004F76E3" w:rsidP="007A0F7F">
            <w:pPr>
              <w:pStyle w:val="TAL"/>
            </w:pPr>
            <w:proofErr w:type="spellStart"/>
            <w:r w:rsidRPr="00A952F9">
              <w:t>defaultValue</w:t>
            </w:r>
            <w:proofErr w:type="spellEnd"/>
            <w:r w:rsidRPr="00A952F9">
              <w:t>: 100</w:t>
            </w:r>
          </w:p>
          <w:p w14:paraId="318BA0DF"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16F341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4D8B70" w14:textId="77777777" w:rsidR="004F76E3" w:rsidRPr="00A952F9" w:rsidRDefault="004F76E3" w:rsidP="007A0F7F">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7AEB0D71" w14:textId="77777777" w:rsidR="004F76E3" w:rsidRPr="00A952F9" w:rsidRDefault="004F76E3" w:rsidP="007A0F7F">
            <w:pPr>
              <w:pStyle w:val="TAL"/>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rPr>
              <w:t>rRMPolicyMemberList</w:t>
            </w:r>
            <w:proofErr w:type="spellEnd"/>
            <w:r w:rsidRPr="00A952F9">
              <w:rPr>
                <w:rFonts w:ascii="Courier New" w:hAnsi="Courier New" w:cs="Courier New"/>
                <w:bCs/>
                <w:color w:val="333333"/>
              </w:rPr>
              <w:t>.</w:t>
            </w:r>
            <w:r w:rsidRPr="00A952F9">
              <w:t xml:space="preserve"> The minimum percentage of radio resources including at least one </w:t>
            </w:r>
            <w:r w:rsidRPr="00A952F9">
              <w:rPr>
                <w:lang w:eastAsia="zh-CN"/>
              </w:rPr>
              <w:t>of prioritized resources and dedicated resources.</w:t>
            </w:r>
          </w:p>
          <w:p w14:paraId="266FAC60" w14:textId="77777777" w:rsidR="004F76E3" w:rsidRPr="00A952F9" w:rsidRDefault="004F76E3" w:rsidP="007A0F7F">
            <w:pPr>
              <w:pStyle w:val="TAL"/>
            </w:pPr>
          </w:p>
          <w:p w14:paraId="2534B053" w14:textId="77777777" w:rsidR="004F76E3" w:rsidRPr="00A952F9" w:rsidRDefault="004F76E3" w:rsidP="007A0F7F">
            <w:pPr>
              <w:pStyle w:val="TAL"/>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p>
          <w:p w14:paraId="715D24A2" w14:textId="77777777" w:rsidR="004F76E3" w:rsidRPr="00A952F9" w:rsidRDefault="004F76E3" w:rsidP="007A0F7F">
            <w:pPr>
              <w:pStyle w:val="TAL"/>
            </w:pPr>
            <w:proofErr w:type="spellStart"/>
            <w:r w:rsidRPr="00A952F9">
              <w:t>allowedValues</w:t>
            </w:r>
            <w:proofErr w:type="spellEnd"/>
            <w:r w:rsidRPr="00A952F9">
              <w:t xml:space="preserve">: </w:t>
            </w:r>
          </w:p>
          <w:p w14:paraId="1D535BCE" w14:textId="77777777" w:rsidR="004F76E3" w:rsidRPr="00A952F9" w:rsidRDefault="004F76E3" w:rsidP="007A0F7F">
            <w:pPr>
              <w:pStyle w:val="TAL"/>
            </w:pPr>
            <w:r w:rsidRPr="00A952F9">
              <w:t>0 : 100</w:t>
            </w:r>
          </w:p>
          <w:p w14:paraId="21F5B88B" w14:textId="77777777" w:rsidR="004F76E3" w:rsidRPr="00A952F9" w:rsidRDefault="004F76E3" w:rsidP="007A0F7F">
            <w:pPr>
              <w:pStyle w:val="TAL"/>
            </w:pPr>
          </w:p>
          <w:p w14:paraId="6AB563A4" w14:textId="77777777" w:rsidR="004F76E3" w:rsidRPr="00A952F9" w:rsidRDefault="004F76E3" w:rsidP="007A0F7F">
            <w:pPr>
              <w:pStyle w:val="TAL"/>
            </w:pPr>
            <w:r w:rsidRPr="00A952F9">
              <w:t>NOTE: Void.</w:t>
            </w:r>
          </w:p>
          <w:p w14:paraId="4BBC7ECB"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9590106" w14:textId="77777777" w:rsidR="004F76E3" w:rsidRPr="00A952F9" w:rsidRDefault="004F76E3" w:rsidP="007A0F7F">
            <w:pPr>
              <w:pStyle w:val="TAL"/>
            </w:pPr>
            <w:r w:rsidRPr="00A952F9">
              <w:t>type: Integer</w:t>
            </w:r>
          </w:p>
          <w:p w14:paraId="0688FD67" w14:textId="77777777" w:rsidR="004F76E3" w:rsidRPr="00A952F9" w:rsidRDefault="004F76E3" w:rsidP="007A0F7F">
            <w:pPr>
              <w:pStyle w:val="TAL"/>
            </w:pPr>
            <w:r w:rsidRPr="00A952F9">
              <w:t>multiplicity: 1</w:t>
            </w:r>
          </w:p>
          <w:p w14:paraId="506E1110" w14:textId="77777777" w:rsidR="004F76E3" w:rsidRPr="00A952F9" w:rsidRDefault="004F76E3" w:rsidP="007A0F7F">
            <w:pPr>
              <w:pStyle w:val="TAL"/>
            </w:pPr>
            <w:proofErr w:type="spellStart"/>
            <w:r w:rsidRPr="00A952F9">
              <w:t>isOrdered</w:t>
            </w:r>
            <w:proofErr w:type="spellEnd"/>
            <w:r w:rsidRPr="00A952F9">
              <w:t>: N/A</w:t>
            </w:r>
          </w:p>
          <w:p w14:paraId="299178F1" w14:textId="77777777" w:rsidR="004F76E3" w:rsidRPr="00A952F9" w:rsidRDefault="004F76E3" w:rsidP="007A0F7F">
            <w:pPr>
              <w:pStyle w:val="TAL"/>
            </w:pPr>
            <w:proofErr w:type="spellStart"/>
            <w:r w:rsidRPr="00A952F9">
              <w:t>isUnique</w:t>
            </w:r>
            <w:proofErr w:type="spellEnd"/>
            <w:r w:rsidRPr="00A952F9">
              <w:t>: N/A</w:t>
            </w:r>
          </w:p>
          <w:p w14:paraId="4CD97F21" w14:textId="77777777" w:rsidR="004F76E3" w:rsidRPr="00A952F9" w:rsidRDefault="004F76E3" w:rsidP="007A0F7F">
            <w:pPr>
              <w:pStyle w:val="TAL"/>
            </w:pPr>
            <w:proofErr w:type="spellStart"/>
            <w:r w:rsidRPr="00A952F9">
              <w:t>defaultValue</w:t>
            </w:r>
            <w:proofErr w:type="spellEnd"/>
            <w:r w:rsidRPr="00A952F9">
              <w:t>: 0</w:t>
            </w:r>
          </w:p>
          <w:p w14:paraId="4EEEFD1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09C313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2F2C8D" w14:textId="77777777" w:rsidR="004F76E3" w:rsidRPr="00A952F9" w:rsidRDefault="004F76E3" w:rsidP="007A0F7F">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46CD0C44" w14:textId="77777777" w:rsidR="004F76E3" w:rsidRPr="00A952F9" w:rsidRDefault="004F76E3" w:rsidP="007A0F7F">
            <w:pPr>
              <w:pStyle w:val="TAL"/>
            </w:pPr>
            <w:r w:rsidRPr="00A952F9">
              <w:t xml:space="preserve">This attribute specifies the percentage of radio resource that dedicatedly used by the </w:t>
            </w:r>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r w:rsidRPr="00A952F9">
              <w:t xml:space="preserve">. </w:t>
            </w:r>
          </w:p>
          <w:p w14:paraId="435C6DE3" w14:textId="77777777" w:rsidR="004F76E3" w:rsidRPr="00A952F9" w:rsidRDefault="004F76E3" w:rsidP="007A0F7F">
            <w:pPr>
              <w:pStyle w:val="TAL"/>
            </w:pPr>
          </w:p>
          <w:p w14:paraId="4BF0677E" w14:textId="77777777" w:rsidR="004F76E3" w:rsidRPr="00A952F9" w:rsidRDefault="004F76E3" w:rsidP="007A0F7F">
            <w:pPr>
              <w:pStyle w:val="TAL"/>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60BF384B" w14:textId="77777777" w:rsidR="004F76E3" w:rsidRPr="00A952F9" w:rsidRDefault="004F76E3" w:rsidP="007A0F7F">
            <w:pPr>
              <w:pStyle w:val="TAL"/>
            </w:pPr>
            <w:r w:rsidRPr="00A952F9">
              <w:t xml:space="preserve">allowedValues:0 : 100 </w:t>
            </w:r>
          </w:p>
          <w:p w14:paraId="22DF8830"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4786556" w14:textId="77777777" w:rsidR="004F76E3" w:rsidRPr="00A952F9" w:rsidRDefault="004F76E3" w:rsidP="007A0F7F">
            <w:pPr>
              <w:pStyle w:val="TAL"/>
            </w:pPr>
            <w:r w:rsidRPr="00A952F9">
              <w:t>type: Integer</w:t>
            </w:r>
          </w:p>
          <w:p w14:paraId="49D49485" w14:textId="77777777" w:rsidR="004F76E3" w:rsidRPr="00A952F9" w:rsidRDefault="004F76E3" w:rsidP="007A0F7F">
            <w:pPr>
              <w:pStyle w:val="TAL"/>
            </w:pPr>
            <w:r w:rsidRPr="00A952F9">
              <w:t>multiplicity: 1</w:t>
            </w:r>
          </w:p>
          <w:p w14:paraId="7B528AF4" w14:textId="77777777" w:rsidR="004F76E3" w:rsidRPr="00A952F9" w:rsidRDefault="004F76E3" w:rsidP="007A0F7F">
            <w:pPr>
              <w:pStyle w:val="TAL"/>
            </w:pPr>
            <w:proofErr w:type="spellStart"/>
            <w:r w:rsidRPr="00A952F9">
              <w:t>isOrdered</w:t>
            </w:r>
            <w:proofErr w:type="spellEnd"/>
            <w:r w:rsidRPr="00A952F9">
              <w:t>: N/A</w:t>
            </w:r>
          </w:p>
          <w:p w14:paraId="28A9AE46" w14:textId="77777777" w:rsidR="004F76E3" w:rsidRPr="00A952F9" w:rsidRDefault="004F76E3" w:rsidP="007A0F7F">
            <w:pPr>
              <w:pStyle w:val="TAL"/>
            </w:pPr>
            <w:proofErr w:type="spellStart"/>
            <w:r w:rsidRPr="00A952F9">
              <w:t>isUnique</w:t>
            </w:r>
            <w:proofErr w:type="spellEnd"/>
            <w:r w:rsidRPr="00A952F9">
              <w:t>: N/A</w:t>
            </w:r>
          </w:p>
          <w:p w14:paraId="108F822F" w14:textId="77777777" w:rsidR="004F76E3" w:rsidRPr="00A952F9" w:rsidRDefault="004F76E3" w:rsidP="007A0F7F">
            <w:pPr>
              <w:pStyle w:val="TAL"/>
            </w:pPr>
            <w:proofErr w:type="spellStart"/>
            <w:r w:rsidRPr="00A952F9">
              <w:t>defaultValue</w:t>
            </w:r>
            <w:proofErr w:type="spellEnd"/>
            <w:r w:rsidRPr="00A952F9">
              <w:t>: 0</w:t>
            </w:r>
          </w:p>
          <w:p w14:paraId="6C81F4E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7D4B0B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198804" w14:textId="77777777" w:rsidR="004F76E3" w:rsidRPr="00A952F9" w:rsidRDefault="004F76E3" w:rsidP="007A0F7F">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5583C44A" w14:textId="77777777" w:rsidR="004F76E3" w:rsidRPr="00A952F9" w:rsidRDefault="004F76E3" w:rsidP="007A0F7F">
            <w:pPr>
              <w:pStyle w:val="TAL"/>
              <w:rPr>
                <w:rFonts w:eastAsia="Batang"/>
              </w:rPr>
            </w:pPr>
            <w:r w:rsidRPr="00A952F9">
              <w:rPr>
                <w:rFonts w:eastAsia="Batang"/>
              </w:rPr>
              <w:t>Subcarrier spacing configuration for a BWP. See subclause 5 in TS 38.104 [12].</w:t>
            </w:r>
          </w:p>
          <w:p w14:paraId="3B0E259F" w14:textId="77777777" w:rsidR="004F76E3" w:rsidRPr="00A952F9" w:rsidRDefault="004F76E3" w:rsidP="007A0F7F">
            <w:pPr>
              <w:pStyle w:val="TAL"/>
              <w:rPr>
                <w:rFonts w:eastAsia="Batang"/>
              </w:rPr>
            </w:pPr>
          </w:p>
          <w:p w14:paraId="28C61D54" w14:textId="77777777" w:rsidR="004F76E3" w:rsidRPr="00A952F9" w:rsidRDefault="004F76E3" w:rsidP="007A0F7F">
            <w:pPr>
              <w:pStyle w:val="TAL"/>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535FEDD1" w14:textId="77777777" w:rsidR="004F76E3" w:rsidRPr="00A952F9" w:rsidRDefault="004F76E3" w:rsidP="007A0F7F">
            <w:pPr>
              <w:pStyle w:val="TAL"/>
            </w:pPr>
            <w:r w:rsidRPr="00A952F9">
              <w:t>type: Integer</w:t>
            </w:r>
          </w:p>
          <w:p w14:paraId="22333DA6" w14:textId="77777777" w:rsidR="004F76E3" w:rsidRPr="00A952F9" w:rsidRDefault="004F76E3" w:rsidP="007A0F7F">
            <w:pPr>
              <w:pStyle w:val="TAL"/>
            </w:pPr>
            <w:r w:rsidRPr="00A952F9">
              <w:t>multiplicity: 1</w:t>
            </w:r>
          </w:p>
          <w:p w14:paraId="22D0D12A" w14:textId="77777777" w:rsidR="004F76E3" w:rsidRPr="00A952F9" w:rsidRDefault="004F76E3" w:rsidP="007A0F7F">
            <w:pPr>
              <w:pStyle w:val="TAL"/>
            </w:pPr>
            <w:proofErr w:type="spellStart"/>
            <w:r w:rsidRPr="00A952F9">
              <w:t>isOrdered</w:t>
            </w:r>
            <w:proofErr w:type="spellEnd"/>
            <w:r w:rsidRPr="00A952F9">
              <w:t>: N/A</w:t>
            </w:r>
          </w:p>
          <w:p w14:paraId="3FF4F327" w14:textId="77777777" w:rsidR="004F76E3" w:rsidRPr="00A952F9" w:rsidRDefault="004F76E3" w:rsidP="007A0F7F">
            <w:pPr>
              <w:pStyle w:val="TAL"/>
            </w:pPr>
            <w:proofErr w:type="spellStart"/>
            <w:r w:rsidRPr="00A952F9">
              <w:t>isUnique</w:t>
            </w:r>
            <w:proofErr w:type="spellEnd"/>
            <w:r w:rsidRPr="00A952F9">
              <w:t>: N/A</w:t>
            </w:r>
          </w:p>
          <w:p w14:paraId="3320F02B" w14:textId="77777777" w:rsidR="004F76E3" w:rsidRPr="00A952F9" w:rsidRDefault="004F76E3" w:rsidP="007A0F7F">
            <w:pPr>
              <w:pStyle w:val="TAL"/>
            </w:pPr>
            <w:proofErr w:type="spellStart"/>
            <w:r w:rsidRPr="00A952F9">
              <w:t>defaultValue</w:t>
            </w:r>
            <w:proofErr w:type="spellEnd"/>
            <w:r w:rsidRPr="00A952F9">
              <w:t>: None</w:t>
            </w:r>
          </w:p>
          <w:p w14:paraId="11AA62A9" w14:textId="77777777" w:rsidR="004F76E3" w:rsidRPr="00A952F9" w:rsidRDefault="004F76E3" w:rsidP="007A0F7F">
            <w:pPr>
              <w:pStyle w:val="TAL"/>
            </w:pPr>
            <w:proofErr w:type="spellStart"/>
            <w:r w:rsidRPr="00A952F9">
              <w:t>isNullable</w:t>
            </w:r>
            <w:proofErr w:type="spellEnd"/>
            <w:r w:rsidRPr="00A952F9">
              <w:t>: False</w:t>
            </w:r>
          </w:p>
          <w:p w14:paraId="5097BA58" w14:textId="77777777" w:rsidR="004F76E3" w:rsidRPr="00A952F9" w:rsidRDefault="004F76E3" w:rsidP="007A0F7F">
            <w:pPr>
              <w:pStyle w:val="TAL"/>
            </w:pPr>
          </w:p>
        </w:tc>
      </w:tr>
      <w:tr w:rsidR="004F76E3" w:rsidRPr="00A952F9" w14:paraId="456126F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8C21CA" w14:textId="77777777" w:rsidR="004F76E3" w:rsidRPr="00A952F9" w:rsidRDefault="004F76E3" w:rsidP="007A0F7F">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4BF91CE5" w14:textId="77777777" w:rsidR="004F76E3" w:rsidRPr="00A952F9" w:rsidRDefault="004F76E3" w:rsidP="007A0F7F">
            <w:pPr>
              <w:pStyle w:val="TAL"/>
            </w:pPr>
            <w:r w:rsidRPr="00A952F9">
              <w:t>Indicates if the transmission direction is downlink (DL), uplink (UL) or both downlink and uplink (DL and UL).</w:t>
            </w:r>
          </w:p>
          <w:p w14:paraId="2ED66737" w14:textId="77777777" w:rsidR="004F76E3" w:rsidRPr="00A952F9" w:rsidRDefault="004F76E3" w:rsidP="007A0F7F">
            <w:pPr>
              <w:pStyle w:val="TAL"/>
            </w:pPr>
          </w:p>
          <w:p w14:paraId="724283A4" w14:textId="77777777" w:rsidR="004F76E3" w:rsidRPr="00A952F9" w:rsidRDefault="004F76E3" w:rsidP="007A0F7F">
            <w:pPr>
              <w:pStyle w:val="TAL"/>
            </w:pPr>
            <w:proofErr w:type="spellStart"/>
            <w:r w:rsidRPr="00A952F9">
              <w:t>allowedValues</w:t>
            </w:r>
            <w:proofErr w:type="spellEnd"/>
            <w:r w:rsidRPr="00A952F9">
              <w:t xml:space="preserve">: </w:t>
            </w:r>
          </w:p>
          <w:p w14:paraId="7CC12289" w14:textId="77777777" w:rsidR="004F76E3" w:rsidRPr="00A952F9" w:rsidRDefault="004F76E3" w:rsidP="007A0F7F">
            <w:pPr>
              <w:pStyle w:val="TAL"/>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1856DAA2" w14:textId="77777777" w:rsidR="004F76E3" w:rsidRPr="00A952F9" w:rsidRDefault="004F76E3" w:rsidP="007A0F7F">
            <w:pPr>
              <w:pStyle w:val="TAL"/>
            </w:pPr>
            <w:r w:rsidRPr="00A952F9">
              <w:t>type: ENUM</w:t>
            </w:r>
          </w:p>
          <w:p w14:paraId="570E2BE0" w14:textId="77777777" w:rsidR="004F76E3" w:rsidRPr="00A952F9" w:rsidRDefault="004F76E3" w:rsidP="007A0F7F">
            <w:pPr>
              <w:pStyle w:val="TAL"/>
            </w:pPr>
            <w:r w:rsidRPr="00A952F9">
              <w:t>multiplicity: 1</w:t>
            </w:r>
          </w:p>
          <w:p w14:paraId="55B624F6" w14:textId="77777777" w:rsidR="004F76E3" w:rsidRPr="00A952F9" w:rsidRDefault="004F76E3" w:rsidP="007A0F7F">
            <w:pPr>
              <w:pStyle w:val="TAL"/>
            </w:pPr>
            <w:proofErr w:type="spellStart"/>
            <w:r w:rsidRPr="00A952F9">
              <w:t>isOrdered</w:t>
            </w:r>
            <w:proofErr w:type="spellEnd"/>
            <w:r w:rsidRPr="00A952F9">
              <w:t>: N/A</w:t>
            </w:r>
          </w:p>
          <w:p w14:paraId="47B4E37C" w14:textId="77777777" w:rsidR="004F76E3" w:rsidRPr="00A952F9" w:rsidRDefault="004F76E3" w:rsidP="007A0F7F">
            <w:pPr>
              <w:pStyle w:val="TAL"/>
            </w:pPr>
            <w:proofErr w:type="spellStart"/>
            <w:r w:rsidRPr="00A952F9">
              <w:t>isUnique</w:t>
            </w:r>
            <w:proofErr w:type="spellEnd"/>
            <w:r w:rsidRPr="00A952F9">
              <w:t>: N/A</w:t>
            </w:r>
          </w:p>
          <w:p w14:paraId="0187D807" w14:textId="77777777" w:rsidR="004F76E3" w:rsidRPr="00A952F9" w:rsidRDefault="004F76E3" w:rsidP="007A0F7F">
            <w:pPr>
              <w:pStyle w:val="TAL"/>
            </w:pPr>
            <w:proofErr w:type="spellStart"/>
            <w:r w:rsidRPr="00A952F9">
              <w:t>defaultValue</w:t>
            </w:r>
            <w:proofErr w:type="spellEnd"/>
            <w:r w:rsidRPr="00A952F9">
              <w:t>: None</w:t>
            </w:r>
          </w:p>
          <w:p w14:paraId="53773F10" w14:textId="77777777" w:rsidR="004F76E3" w:rsidRPr="00A952F9" w:rsidRDefault="004F76E3" w:rsidP="007A0F7F">
            <w:pPr>
              <w:pStyle w:val="TAL"/>
            </w:pPr>
            <w:proofErr w:type="spellStart"/>
            <w:r w:rsidRPr="00A952F9">
              <w:t>isNullable</w:t>
            </w:r>
            <w:proofErr w:type="spellEnd"/>
            <w:r w:rsidRPr="00A952F9">
              <w:t>: False</w:t>
            </w:r>
          </w:p>
          <w:p w14:paraId="20BB1D56" w14:textId="77777777" w:rsidR="004F76E3" w:rsidRPr="00A952F9" w:rsidRDefault="004F76E3" w:rsidP="007A0F7F">
            <w:pPr>
              <w:pStyle w:val="TAL"/>
            </w:pPr>
          </w:p>
        </w:tc>
      </w:tr>
      <w:tr w:rsidR="004F76E3" w:rsidRPr="00A952F9" w14:paraId="401C520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17AF9" w14:textId="77777777" w:rsidR="004F76E3" w:rsidRPr="00A952F9" w:rsidRDefault="004F76E3" w:rsidP="007A0F7F">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0E776BBE" w14:textId="77777777" w:rsidR="004F76E3" w:rsidRPr="00A952F9" w:rsidRDefault="004F76E3" w:rsidP="007A0F7F">
            <w:pPr>
              <w:pStyle w:val="TAL"/>
            </w:pPr>
            <w:r w:rsidRPr="00A952F9">
              <w:t>It identifies whether the object is used for downlink, uplink or supplementary uplink.</w:t>
            </w:r>
          </w:p>
          <w:p w14:paraId="166CFDDD" w14:textId="77777777" w:rsidR="004F76E3" w:rsidRPr="00A952F9" w:rsidRDefault="004F76E3" w:rsidP="007A0F7F">
            <w:pPr>
              <w:pStyle w:val="TAL"/>
            </w:pPr>
          </w:p>
          <w:p w14:paraId="6E53D6B5" w14:textId="77777777" w:rsidR="004F76E3" w:rsidRPr="00A952F9" w:rsidRDefault="004F76E3" w:rsidP="007A0F7F">
            <w:pPr>
              <w:pStyle w:val="TAL"/>
            </w:pPr>
            <w:proofErr w:type="spellStart"/>
            <w:r w:rsidRPr="00A952F9">
              <w:t>allowedValues</w:t>
            </w:r>
            <w:proofErr w:type="spellEnd"/>
            <w:r w:rsidRPr="00A952F9">
              <w:t>:</w:t>
            </w:r>
          </w:p>
          <w:p w14:paraId="2160CC46" w14:textId="77777777" w:rsidR="004F76E3" w:rsidRPr="00A952F9" w:rsidRDefault="004F76E3" w:rsidP="007A0F7F">
            <w:pPr>
              <w:pStyle w:val="TAL"/>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19897046" w14:textId="77777777" w:rsidR="004F76E3" w:rsidRPr="00A952F9" w:rsidRDefault="004F76E3" w:rsidP="007A0F7F">
            <w:pPr>
              <w:pStyle w:val="TAL"/>
            </w:pPr>
            <w:r w:rsidRPr="00A952F9">
              <w:t>type: ENUM</w:t>
            </w:r>
          </w:p>
          <w:p w14:paraId="48A4F4E9" w14:textId="77777777" w:rsidR="004F76E3" w:rsidRPr="00A952F9" w:rsidRDefault="004F76E3" w:rsidP="007A0F7F">
            <w:pPr>
              <w:pStyle w:val="TAL"/>
            </w:pPr>
            <w:r w:rsidRPr="00A952F9">
              <w:t>multiplicity: 1</w:t>
            </w:r>
          </w:p>
          <w:p w14:paraId="7B54736B" w14:textId="77777777" w:rsidR="004F76E3" w:rsidRPr="00A952F9" w:rsidRDefault="004F76E3" w:rsidP="007A0F7F">
            <w:pPr>
              <w:pStyle w:val="TAL"/>
            </w:pPr>
            <w:proofErr w:type="spellStart"/>
            <w:r w:rsidRPr="00A952F9">
              <w:t>isOrdered</w:t>
            </w:r>
            <w:proofErr w:type="spellEnd"/>
            <w:r w:rsidRPr="00A952F9">
              <w:t>: N/A</w:t>
            </w:r>
          </w:p>
          <w:p w14:paraId="71DCDBD6" w14:textId="77777777" w:rsidR="004F76E3" w:rsidRPr="00A952F9" w:rsidRDefault="004F76E3" w:rsidP="007A0F7F">
            <w:pPr>
              <w:pStyle w:val="TAL"/>
            </w:pPr>
            <w:proofErr w:type="spellStart"/>
            <w:r w:rsidRPr="00A952F9">
              <w:t>isUnique</w:t>
            </w:r>
            <w:proofErr w:type="spellEnd"/>
            <w:r w:rsidRPr="00A952F9">
              <w:t>: N/A</w:t>
            </w:r>
          </w:p>
          <w:p w14:paraId="40EA8645" w14:textId="77777777" w:rsidR="004F76E3" w:rsidRPr="00A952F9" w:rsidRDefault="004F76E3" w:rsidP="007A0F7F">
            <w:pPr>
              <w:pStyle w:val="TAL"/>
            </w:pPr>
            <w:proofErr w:type="spellStart"/>
            <w:r w:rsidRPr="00A952F9">
              <w:t>defaultValue</w:t>
            </w:r>
            <w:proofErr w:type="spellEnd"/>
            <w:r w:rsidRPr="00A952F9">
              <w:t>: None</w:t>
            </w:r>
          </w:p>
          <w:p w14:paraId="002DE3B4" w14:textId="77777777" w:rsidR="004F76E3" w:rsidRPr="00A952F9" w:rsidRDefault="004F76E3" w:rsidP="007A0F7F">
            <w:pPr>
              <w:pStyle w:val="TAL"/>
            </w:pPr>
            <w:proofErr w:type="spellStart"/>
            <w:r w:rsidRPr="00A952F9">
              <w:t>isNullable</w:t>
            </w:r>
            <w:proofErr w:type="spellEnd"/>
            <w:r w:rsidRPr="00A952F9">
              <w:t>: False</w:t>
            </w:r>
          </w:p>
          <w:p w14:paraId="7B8533AC" w14:textId="77777777" w:rsidR="004F76E3" w:rsidRPr="00A952F9" w:rsidRDefault="004F76E3" w:rsidP="007A0F7F">
            <w:pPr>
              <w:pStyle w:val="TAL"/>
            </w:pPr>
          </w:p>
        </w:tc>
      </w:tr>
      <w:tr w:rsidR="004F76E3" w:rsidRPr="00A952F9" w14:paraId="5B84B93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83F193" w14:textId="77777777" w:rsidR="004F76E3" w:rsidRPr="00A952F9" w:rsidRDefault="004F76E3" w:rsidP="007A0F7F">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75D740C2" w14:textId="77777777" w:rsidR="004F76E3" w:rsidRPr="00A952F9" w:rsidRDefault="004F76E3" w:rsidP="007A0F7F">
            <w:pPr>
              <w:pStyle w:val="TAL"/>
              <w:rPr>
                <w:rFonts w:eastAsia="Batang" w:cs="Arial"/>
                <w:szCs w:val="18"/>
              </w:rPr>
            </w:pPr>
            <w:r w:rsidRPr="00A952F9">
              <w:rPr>
                <w:rFonts w:eastAsia="Batang" w:cs="Arial"/>
                <w:szCs w:val="18"/>
              </w:rPr>
              <w:t>It identifies whether the object is used for initial or other BWP.</w:t>
            </w:r>
          </w:p>
          <w:p w14:paraId="5DDC40B2" w14:textId="77777777" w:rsidR="004F76E3" w:rsidRPr="00A952F9" w:rsidRDefault="004F76E3" w:rsidP="007A0F7F">
            <w:pPr>
              <w:pStyle w:val="TAL"/>
              <w:rPr>
                <w:rFonts w:eastAsia="Batang" w:cs="Arial"/>
                <w:szCs w:val="18"/>
              </w:rPr>
            </w:pPr>
          </w:p>
          <w:p w14:paraId="65AACDFE" w14:textId="77777777" w:rsidR="004F76E3" w:rsidRPr="00A952F9" w:rsidRDefault="004F76E3" w:rsidP="007A0F7F">
            <w:pPr>
              <w:pStyle w:val="TAL"/>
            </w:pPr>
            <w:proofErr w:type="spellStart"/>
            <w:r w:rsidRPr="00A952F9">
              <w:t>allowedValues</w:t>
            </w:r>
            <w:proofErr w:type="spellEnd"/>
            <w:r w:rsidRPr="00A952F9">
              <w:t>:</w:t>
            </w:r>
          </w:p>
          <w:p w14:paraId="64AD879A" w14:textId="77777777" w:rsidR="004F76E3" w:rsidRPr="00A952F9" w:rsidRDefault="004F76E3" w:rsidP="007A0F7F">
            <w:pPr>
              <w:pStyle w:val="TAL"/>
            </w:pPr>
          </w:p>
          <w:p w14:paraId="70380239" w14:textId="77777777" w:rsidR="004F76E3" w:rsidRPr="00A952F9" w:rsidRDefault="004F76E3" w:rsidP="007A0F7F">
            <w:pPr>
              <w:pStyle w:val="TAL"/>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2FBA3866" w14:textId="77777777" w:rsidR="004F76E3" w:rsidRPr="00A952F9" w:rsidRDefault="004F76E3" w:rsidP="007A0F7F">
            <w:pPr>
              <w:pStyle w:val="TAL"/>
            </w:pPr>
            <w:r w:rsidRPr="00A952F9">
              <w:t>type: ENUM</w:t>
            </w:r>
          </w:p>
          <w:p w14:paraId="161265EB" w14:textId="77777777" w:rsidR="004F76E3" w:rsidRPr="00A952F9" w:rsidRDefault="004F76E3" w:rsidP="007A0F7F">
            <w:pPr>
              <w:pStyle w:val="TAL"/>
            </w:pPr>
            <w:r w:rsidRPr="00A952F9">
              <w:t>multiplicity: 1</w:t>
            </w:r>
          </w:p>
          <w:p w14:paraId="5ADC9913" w14:textId="77777777" w:rsidR="004F76E3" w:rsidRPr="00A952F9" w:rsidRDefault="004F76E3" w:rsidP="007A0F7F">
            <w:pPr>
              <w:pStyle w:val="TAL"/>
            </w:pPr>
            <w:proofErr w:type="spellStart"/>
            <w:r w:rsidRPr="00A952F9">
              <w:t>isOrdered</w:t>
            </w:r>
            <w:proofErr w:type="spellEnd"/>
            <w:r w:rsidRPr="00A952F9">
              <w:t>: N/A</w:t>
            </w:r>
          </w:p>
          <w:p w14:paraId="5BE94A4A" w14:textId="77777777" w:rsidR="004F76E3" w:rsidRPr="00A952F9" w:rsidRDefault="004F76E3" w:rsidP="007A0F7F">
            <w:pPr>
              <w:pStyle w:val="TAL"/>
            </w:pPr>
            <w:proofErr w:type="spellStart"/>
            <w:r w:rsidRPr="00A952F9">
              <w:t>isUnique</w:t>
            </w:r>
            <w:proofErr w:type="spellEnd"/>
            <w:r w:rsidRPr="00A952F9">
              <w:t>: N/A</w:t>
            </w:r>
          </w:p>
          <w:p w14:paraId="1FD3D14D" w14:textId="77777777" w:rsidR="004F76E3" w:rsidRPr="00A952F9" w:rsidRDefault="004F76E3" w:rsidP="007A0F7F">
            <w:pPr>
              <w:pStyle w:val="TAL"/>
            </w:pPr>
            <w:proofErr w:type="spellStart"/>
            <w:r w:rsidRPr="00A952F9">
              <w:t>defaultValue</w:t>
            </w:r>
            <w:proofErr w:type="spellEnd"/>
            <w:r w:rsidRPr="00A952F9">
              <w:t>: None</w:t>
            </w:r>
          </w:p>
          <w:p w14:paraId="1C113757"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BBEB07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1ED5D" w14:textId="77777777" w:rsidR="004F76E3" w:rsidRPr="00A952F9" w:rsidRDefault="004F76E3" w:rsidP="007A0F7F">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63BBCAB8" w14:textId="77777777" w:rsidR="004F76E3" w:rsidRPr="00A952F9" w:rsidRDefault="004F76E3" w:rsidP="007A0F7F">
            <w:pPr>
              <w:pStyle w:val="TAL"/>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365CEF0D" w14:textId="77777777" w:rsidR="004F76E3" w:rsidRPr="00A952F9" w:rsidRDefault="004F76E3" w:rsidP="007A0F7F">
            <w:pPr>
              <w:pStyle w:val="TAL"/>
            </w:pPr>
          </w:p>
          <w:p w14:paraId="264BA961" w14:textId="77777777" w:rsidR="004F76E3" w:rsidRPr="00A952F9" w:rsidRDefault="004F76E3" w:rsidP="007A0F7F">
            <w:pPr>
              <w:pStyle w:val="TAL"/>
            </w:pPr>
            <w:proofErr w:type="spellStart"/>
            <w:r w:rsidRPr="00A952F9">
              <w:t>allowedValues</w:t>
            </w:r>
            <w:proofErr w:type="spellEnd"/>
            <w:r w:rsidRPr="00A952F9">
              <w:t>:</w:t>
            </w:r>
          </w:p>
          <w:p w14:paraId="3FADB80B" w14:textId="77777777" w:rsidR="004F76E3" w:rsidRPr="00A952F9" w:rsidRDefault="004F76E3" w:rsidP="007A0F7F">
            <w:pPr>
              <w:pStyle w:val="TAL"/>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067A549E"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E0CE3FA" w14:textId="77777777" w:rsidR="004F76E3" w:rsidRPr="00A952F9" w:rsidRDefault="004F76E3" w:rsidP="007A0F7F">
            <w:pPr>
              <w:pStyle w:val="TAL"/>
            </w:pPr>
            <w:r w:rsidRPr="00A952F9">
              <w:t>type: Integer</w:t>
            </w:r>
          </w:p>
          <w:p w14:paraId="6F92B899" w14:textId="77777777" w:rsidR="004F76E3" w:rsidRPr="00A952F9" w:rsidRDefault="004F76E3" w:rsidP="007A0F7F">
            <w:pPr>
              <w:pStyle w:val="TAL"/>
            </w:pPr>
            <w:r w:rsidRPr="00A952F9">
              <w:t>multiplicity: 1</w:t>
            </w:r>
          </w:p>
          <w:p w14:paraId="6AC0AA0F" w14:textId="77777777" w:rsidR="004F76E3" w:rsidRPr="00A952F9" w:rsidRDefault="004F76E3" w:rsidP="007A0F7F">
            <w:pPr>
              <w:pStyle w:val="TAL"/>
            </w:pPr>
            <w:proofErr w:type="spellStart"/>
            <w:r w:rsidRPr="00A952F9">
              <w:t>isOrdered</w:t>
            </w:r>
            <w:proofErr w:type="spellEnd"/>
            <w:r w:rsidRPr="00A952F9">
              <w:t>: N/A</w:t>
            </w:r>
          </w:p>
          <w:p w14:paraId="7C48F19D" w14:textId="77777777" w:rsidR="004F76E3" w:rsidRPr="00A952F9" w:rsidRDefault="004F76E3" w:rsidP="007A0F7F">
            <w:pPr>
              <w:pStyle w:val="TAL"/>
            </w:pPr>
            <w:proofErr w:type="spellStart"/>
            <w:r w:rsidRPr="00A952F9">
              <w:t>isUnique</w:t>
            </w:r>
            <w:proofErr w:type="spellEnd"/>
            <w:r w:rsidRPr="00A952F9">
              <w:t>: N/A</w:t>
            </w:r>
          </w:p>
          <w:p w14:paraId="156A1105" w14:textId="77777777" w:rsidR="004F76E3" w:rsidRPr="00A952F9" w:rsidRDefault="004F76E3" w:rsidP="007A0F7F">
            <w:pPr>
              <w:pStyle w:val="TAL"/>
            </w:pPr>
            <w:proofErr w:type="spellStart"/>
            <w:r w:rsidRPr="00A952F9">
              <w:t>defaultValue</w:t>
            </w:r>
            <w:proofErr w:type="spellEnd"/>
            <w:r w:rsidRPr="00A952F9">
              <w:t>: None</w:t>
            </w:r>
          </w:p>
          <w:p w14:paraId="211B9F65"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91EA79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84D013" w14:textId="77777777" w:rsidR="004F76E3" w:rsidRPr="00A952F9" w:rsidRDefault="004F76E3" w:rsidP="007A0F7F">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0B2F32A3" w14:textId="77777777" w:rsidR="004F76E3" w:rsidRPr="00A952F9" w:rsidRDefault="004F76E3" w:rsidP="007A0F7F">
            <w:pPr>
              <w:pStyle w:val="TAL"/>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2CB64080" w14:textId="77777777" w:rsidR="004F76E3" w:rsidRPr="00A952F9" w:rsidRDefault="004F76E3" w:rsidP="007A0F7F">
            <w:pPr>
              <w:pStyle w:val="TAL"/>
            </w:pPr>
          </w:p>
          <w:p w14:paraId="66D54B8F" w14:textId="77777777" w:rsidR="004F76E3" w:rsidRPr="00A952F9" w:rsidRDefault="004F76E3" w:rsidP="007A0F7F">
            <w:pPr>
              <w:pStyle w:val="TAL"/>
            </w:pPr>
            <w:proofErr w:type="spellStart"/>
            <w:r w:rsidRPr="00A952F9">
              <w:t>allowedValues</w:t>
            </w:r>
            <w:proofErr w:type="spellEnd"/>
            <w:r w:rsidRPr="00A952F9">
              <w:t>:</w:t>
            </w:r>
          </w:p>
          <w:p w14:paraId="1FC09DB8" w14:textId="77777777" w:rsidR="004F76E3" w:rsidRPr="00A952F9" w:rsidRDefault="004F76E3" w:rsidP="007A0F7F">
            <w:pPr>
              <w:pStyle w:val="TAL"/>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3B6F5D7B"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A621605" w14:textId="77777777" w:rsidR="004F76E3" w:rsidRPr="00A952F9" w:rsidRDefault="004F76E3" w:rsidP="007A0F7F">
            <w:pPr>
              <w:pStyle w:val="TAL"/>
            </w:pPr>
            <w:r w:rsidRPr="00A952F9">
              <w:t>type: Integer</w:t>
            </w:r>
          </w:p>
          <w:p w14:paraId="5FF38B97" w14:textId="77777777" w:rsidR="004F76E3" w:rsidRPr="00A952F9" w:rsidRDefault="004F76E3" w:rsidP="007A0F7F">
            <w:pPr>
              <w:pStyle w:val="TAL"/>
            </w:pPr>
            <w:r w:rsidRPr="00A952F9">
              <w:t>multiplicity: 1</w:t>
            </w:r>
          </w:p>
          <w:p w14:paraId="1D3F0E87" w14:textId="77777777" w:rsidR="004F76E3" w:rsidRPr="00A952F9" w:rsidRDefault="004F76E3" w:rsidP="007A0F7F">
            <w:pPr>
              <w:pStyle w:val="TAL"/>
            </w:pPr>
            <w:proofErr w:type="spellStart"/>
            <w:r w:rsidRPr="00A952F9">
              <w:t>isOrdered</w:t>
            </w:r>
            <w:proofErr w:type="spellEnd"/>
            <w:r w:rsidRPr="00A952F9">
              <w:t>: N/A</w:t>
            </w:r>
          </w:p>
          <w:p w14:paraId="171D0F63" w14:textId="77777777" w:rsidR="004F76E3" w:rsidRPr="00A952F9" w:rsidRDefault="004F76E3" w:rsidP="007A0F7F">
            <w:pPr>
              <w:pStyle w:val="TAL"/>
            </w:pPr>
            <w:proofErr w:type="spellStart"/>
            <w:r w:rsidRPr="00A952F9">
              <w:t>isUnique</w:t>
            </w:r>
            <w:proofErr w:type="spellEnd"/>
            <w:r w:rsidRPr="00A952F9">
              <w:t>: N/A</w:t>
            </w:r>
          </w:p>
          <w:p w14:paraId="50E4013C" w14:textId="77777777" w:rsidR="004F76E3" w:rsidRPr="00A952F9" w:rsidRDefault="004F76E3" w:rsidP="007A0F7F">
            <w:pPr>
              <w:pStyle w:val="TAL"/>
            </w:pPr>
            <w:proofErr w:type="spellStart"/>
            <w:r w:rsidRPr="00A952F9">
              <w:t>defaultValue</w:t>
            </w:r>
            <w:proofErr w:type="spellEnd"/>
            <w:r w:rsidRPr="00A952F9">
              <w:t>: None</w:t>
            </w:r>
          </w:p>
          <w:p w14:paraId="5610447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8E7737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107EC9" w14:textId="77777777" w:rsidR="004F76E3" w:rsidRPr="00A952F9" w:rsidRDefault="004F76E3" w:rsidP="007A0F7F">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6BDCB591" w14:textId="77777777" w:rsidR="004F76E3" w:rsidRPr="00A952F9" w:rsidRDefault="004F76E3" w:rsidP="007A0F7F">
            <w:pPr>
              <w:pStyle w:val="TAL"/>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0D2E5FA2" w14:textId="77777777" w:rsidR="004F76E3" w:rsidRPr="00A952F9" w:rsidRDefault="004F76E3" w:rsidP="007A0F7F">
            <w:pPr>
              <w:pStyle w:val="TAL"/>
              <w:rPr>
                <w:rFonts w:cs="Arial"/>
              </w:rPr>
            </w:pPr>
          </w:p>
          <w:p w14:paraId="47178951" w14:textId="77777777" w:rsidR="004F76E3" w:rsidRPr="00A952F9" w:rsidRDefault="004F76E3" w:rsidP="007A0F7F">
            <w:pPr>
              <w:pStyle w:val="TAL"/>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6CFBBC7E" w14:textId="77777777" w:rsidR="004F76E3" w:rsidRPr="00A952F9" w:rsidRDefault="004F76E3" w:rsidP="007A0F7F">
            <w:pPr>
              <w:pStyle w:val="TAL"/>
              <w:rPr>
                <w:rFonts w:cs="Arial"/>
                <w:szCs w:val="18"/>
              </w:rPr>
            </w:pPr>
          </w:p>
          <w:p w14:paraId="107B2656" w14:textId="77777777" w:rsidR="004F76E3" w:rsidRPr="00A952F9" w:rsidRDefault="004F76E3" w:rsidP="007A0F7F">
            <w:pPr>
              <w:pStyle w:val="TAL"/>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5F7A6EC2"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6F7E72F" w14:textId="77777777" w:rsidR="004F76E3" w:rsidRPr="00A952F9" w:rsidRDefault="004F76E3" w:rsidP="007A0F7F">
            <w:pPr>
              <w:pStyle w:val="TAL"/>
              <w:rPr>
                <w:rFonts w:cs="Arial"/>
              </w:rPr>
            </w:pPr>
            <w:r w:rsidRPr="00A952F9">
              <w:rPr>
                <w:rFonts w:cs="Arial"/>
              </w:rPr>
              <w:t>type: Integer</w:t>
            </w:r>
          </w:p>
          <w:p w14:paraId="1F6CE6B2" w14:textId="77777777" w:rsidR="004F76E3" w:rsidRPr="00A952F9" w:rsidRDefault="004F76E3" w:rsidP="007A0F7F">
            <w:pPr>
              <w:pStyle w:val="TAL"/>
              <w:rPr>
                <w:rFonts w:cs="Arial"/>
              </w:rPr>
            </w:pPr>
            <w:r w:rsidRPr="00A952F9">
              <w:rPr>
                <w:rFonts w:cs="Arial"/>
              </w:rPr>
              <w:t>multiplicity: 1</w:t>
            </w:r>
          </w:p>
          <w:p w14:paraId="2FDAEE71" w14:textId="77777777" w:rsidR="004F76E3" w:rsidRPr="00A952F9" w:rsidRDefault="004F76E3" w:rsidP="007A0F7F">
            <w:pPr>
              <w:pStyle w:val="TAL"/>
              <w:rPr>
                <w:rFonts w:cs="Arial"/>
              </w:rPr>
            </w:pPr>
            <w:proofErr w:type="spellStart"/>
            <w:r w:rsidRPr="00A952F9">
              <w:rPr>
                <w:rFonts w:cs="Arial"/>
              </w:rPr>
              <w:t>isOrdered</w:t>
            </w:r>
            <w:proofErr w:type="spellEnd"/>
            <w:r w:rsidRPr="00A952F9">
              <w:rPr>
                <w:rFonts w:cs="Arial"/>
              </w:rPr>
              <w:t>: N/A</w:t>
            </w:r>
          </w:p>
          <w:p w14:paraId="7CFA2C3B" w14:textId="77777777" w:rsidR="004F76E3" w:rsidRPr="00A952F9" w:rsidRDefault="004F76E3" w:rsidP="007A0F7F">
            <w:pPr>
              <w:pStyle w:val="TAL"/>
              <w:rPr>
                <w:rFonts w:cs="Arial"/>
              </w:rPr>
            </w:pPr>
            <w:proofErr w:type="spellStart"/>
            <w:r w:rsidRPr="00A952F9">
              <w:rPr>
                <w:rFonts w:cs="Arial"/>
              </w:rPr>
              <w:t>isUnique</w:t>
            </w:r>
            <w:proofErr w:type="spellEnd"/>
            <w:r w:rsidRPr="00A952F9">
              <w:rPr>
                <w:rFonts w:cs="Arial"/>
              </w:rPr>
              <w:t>: N/A</w:t>
            </w:r>
          </w:p>
          <w:p w14:paraId="247FC2B4" w14:textId="77777777" w:rsidR="004F76E3" w:rsidRPr="00A952F9" w:rsidRDefault="004F76E3" w:rsidP="007A0F7F">
            <w:pPr>
              <w:pStyle w:val="TAL"/>
              <w:rPr>
                <w:rFonts w:cs="Arial"/>
              </w:rPr>
            </w:pPr>
            <w:proofErr w:type="spellStart"/>
            <w:r w:rsidRPr="00A952F9">
              <w:rPr>
                <w:rFonts w:cs="Arial"/>
              </w:rPr>
              <w:t>defaultValue</w:t>
            </w:r>
            <w:proofErr w:type="spellEnd"/>
            <w:r w:rsidRPr="00A952F9">
              <w:rPr>
                <w:rFonts w:cs="Arial"/>
              </w:rPr>
              <w:t>: None</w:t>
            </w:r>
          </w:p>
          <w:p w14:paraId="545D4330" w14:textId="77777777" w:rsidR="004F76E3" w:rsidRPr="00A952F9" w:rsidRDefault="004F76E3" w:rsidP="007A0F7F">
            <w:pPr>
              <w:pStyle w:val="TAL"/>
            </w:pPr>
            <w:proofErr w:type="spellStart"/>
            <w:r w:rsidRPr="00A952F9">
              <w:rPr>
                <w:rFonts w:cs="Arial"/>
              </w:rPr>
              <w:t>isNullable</w:t>
            </w:r>
            <w:proofErr w:type="spellEnd"/>
            <w:r w:rsidRPr="00A952F9">
              <w:rPr>
                <w:rFonts w:cs="Arial"/>
              </w:rPr>
              <w:t xml:space="preserve">: </w:t>
            </w:r>
            <w:r w:rsidRPr="00A952F9">
              <w:t>False</w:t>
            </w:r>
          </w:p>
        </w:tc>
      </w:tr>
      <w:tr w:rsidR="004F76E3" w:rsidRPr="00A952F9" w14:paraId="7A11135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4451DA" w14:textId="77777777" w:rsidR="004F76E3" w:rsidRPr="00A952F9" w:rsidRDefault="004F76E3" w:rsidP="007A0F7F">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1204DA96" w14:textId="77777777" w:rsidR="004F76E3" w:rsidRPr="00A952F9" w:rsidRDefault="004F76E3" w:rsidP="007A0F7F">
            <w:pPr>
              <w:pStyle w:val="TAL"/>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5F425D6C" w14:textId="77777777" w:rsidR="004F76E3" w:rsidRPr="00A952F9" w:rsidRDefault="004F76E3" w:rsidP="007A0F7F">
            <w:pPr>
              <w:pStyle w:val="TAL"/>
              <w:rPr>
                <w:szCs w:val="18"/>
              </w:rPr>
            </w:pPr>
          </w:p>
          <w:p w14:paraId="1006DA2B"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1EC669B"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152930FD" w14:textId="77777777" w:rsidR="004F76E3" w:rsidRPr="00A952F9" w:rsidRDefault="004F76E3" w:rsidP="007A0F7F">
            <w:pPr>
              <w:pStyle w:val="TAL"/>
              <w:rPr>
                <w:rFonts w:cs="Arial"/>
              </w:rPr>
            </w:pPr>
            <w:r w:rsidRPr="00A952F9">
              <w:rPr>
                <w:rFonts w:cs="Arial"/>
              </w:rPr>
              <w:t>type: DN</w:t>
            </w:r>
          </w:p>
          <w:p w14:paraId="684903F1" w14:textId="77777777" w:rsidR="004F76E3" w:rsidRPr="00A952F9" w:rsidRDefault="004F76E3" w:rsidP="007A0F7F">
            <w:pPr>
              <w:pStyle w:val="TAL"/>
              <w:rPr>
                <w:rFonts w:cs="Arial"/>
              </w:rPr>
            </w:pPr>
            <w:r w:rsidRPr="00A952F9">
              <w:rPr>
                <w:rFonts w:cs="Arial"/>
              </w:rPr>
              <w:t>multiplicity: 1</w:t>
            </w:r>
          </w:p>
          <w:p w14:paraId="542930EE" w14:textId="77777777" w:rsidR="004F76E3" w:rsidRPr="00A952F9" w:rsidRDefault="004F76E3" w:rsidP="007A0F7F">
            <w:pPr>
              <w:pStyle w:val="TAL"/>
              <w:rPr>
                <w:rFonts w:cs="Arial"/>
              </w:rPr>
            </w:pPr>
            <w:proofErr w:type="spellStart"/>
            <w:r w:rsidRPr="00A952F9">
              <w:rPr>
                <w:rFonts w:cs="Arial"/>
              </w:rPr>
              <w:t>isOrdered</w:t>
            </w:r>
            <w:proofErr w:type="spellEnd"/>
            <w:r w:rsidRPr="00A952F9">
              <w:rPr>
                <w:rFonts w:cs="Arial"/>
              </w:rPr>
              <w:t>: N/A</w:t>
            </w:r>
          </w:p>
          <w:p w14:paraId="4B470861" w14:textId="77777777" w:rsidR="004F76E3" w:rsidRPr="00A952F9" w:rsidRDefault="004F76E3" w:rsidP="007A0F7F">
            <w:pPr>
              <w:pStyle w:val="TAL"/>
              <w:rPr>
                <w:rFonts w:cs="Arial"/>
                <w:lang w:eastAsia="zh-CN"/>
              </w:rPr>
            </w:pPr>
            <w:proofErr w:type="spellStart"/>
            <w:r w:rsidRPr="00A952F9">
              <w:rPr>
                <w:rFonts w:cs="Arial"/>
              </w:rPr>
              <w:t>isUnique</w:t>
            </w:r>
            <w:proofErr w:type="spellEnd"/>
            <w:r w:rsidRPr="00A952F9">
              <w:rPr>
                <w:rFonts w:cs="Arial"/>
              </w:rPr>
              <w:t>: N/A</w:t>
            </w:r>
          </w:p>
          <w:p w14:paraId="7F195CFB" w14:textId="77777777" w:rsidR="004F76E3" w:rsidRPr="00A952F9" w:rsidRDefault="004F76E3" w:rsidP="007A0F7F">
            <w:pPr>
              <w:pStyle w:val="TAL"/>
              <w:rPr>
                <w:rFonts w:cs="Arial"/>
              </w:rPr>
            </w:pPr>
            <w:proofErr w:type="spellStart"/>
            <w:r w:rsidRPr="00A952F9">
              <w:rPr>
                <w:rFonts w:cs="Arial"/>
              </w:rPr>
              <w:t>defaultValue</w:t>
            </w:r>
            <w:proofErr w:type="spellEnd"/>
            <w:r w:rsidRPr="00A952F9">
              <w:rPr>
                <w:rFonts w:cs="Arial"/>
              </w:rPr>
              <w:t>: None</w:t>
            </w:r>
          </w:p>
          <w:p w14:paraId="0B111108" w14:textId="77777777" w:rsidR="004F76E3" w:rsidRPr="00A952F9" w:rsidRDefault="004F76E3" w:rsidP="007A0F7F">
            <w:pPr>
              <w:pStyle w:val="TAL"/>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8C71F86" w14:textId="77777777" w:rsidR="004F76E3" w:rsidRPr="00A952F9" w:rsidRDefault="004F76E3" w:rsidP="007A0F7F">
            <w:pPr>
              <w:pStyle w:val="TAL"/>
            </w:pPr>
          </w:p>
        </w:tc>
      </w:tr>
      <w:tr w:rsidR="004F76E3" w:rsidRPr="00A952F9" w14:paraId="0FA11FB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1F211A" w14:textId="77777777" w:rsidR="004F76E3" w:rsidRPr="00A952F9" w:rsidRDefault="004F76E3" w:rsidP="007A0F7F">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145ED70" w14:textId="77777777" w:rsidR="004F76E3" w:rsidRPr="00A952F9" w:rsidRDefault="004F76E3" w:rsidP="007A0F7F">
            <w:pPr>
              <w:pStyle w:val="TAL"/>
            </w:pPr>
            <w:r w:rsidRPr="00A952F9">
              <w:t>Indicates cell defining SSB frequency domain position</w:t>
            </w:r>
          </w:p>
          <w:p w14:paraId="02B2B96F" w14:textId="77777777" w:rsidR="004F76E3" w:rsidRPr="00A952F9" w:rsidRDefault="004F76E3" w:rsidP="007A0F7F">
            <w:pPr>
              <w:pStyle w:val="TAL"/>
            </w:pPr>
            <w:r w:rsidRPr="00A952F9">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lang w:eastAsia="zh-CN"/>
              </w:rPr>
              <w:t>-1</w:t>
            </w:r>
            <w:r w:rsidRPr="00A952F9">
              <w:t xml:space="preserve"> [42] subclause 5.4.2. and within </w:t>
            </w:r>
            <w:proofErr w:type="spellStart"/>
            <w:r w:rsidRPr="00A952F9">
              <w:rPr>
                <w:rFonts w:ascii="Courier New" w:hAnsi="Courier New" w:cs="Courier New"/>
              </w:rPr>
              <w:t>bSChannelBwDL</w:t>
            </w:r>
            <w:proofErr w:type="spellEnd"/>
            <w:r w:rsidRPr="00A952F9">
              <w:t>.</w:t>
            </w:r>
          </w:p>
          <w:p w14:paraId="1D807F57" w14:textId="77777777" w:rsidR="004F76E3" w:rsidRPr="00A952F9" w:rsidRDefault="004F76E3" w:rsidP="007A0F7F">
            <w:pPr>
              <w:pStyle w:val="TAL"/>
            </w:pPr>
            <w:proofErr w:type="spellStart"/>
            <w:r w:rsidRPr="00A952F9">
              <w:t>allowedValues</w:t>
            </w:r>
            <w:proofErr w:type="spellEnd"/>
            <w:r w:rsidRPr="00A952F9">
              <w:t>: 0..3279165</w:t>
            </w:r>
          </w:p>
        </w:tc>
        <w:tc>
          <w:tcPr>
            <w:tcW w:w="2436" w:type="dxa"/>
            <w:tcBorders>
              <w:top w:val="single" w:sz="4" w:space="0" w:color="auto"/>
              <w:left w:val="single" w:sz="4" w:space="0" w:color="auto"/>
              <w:bottom w:val="single" w:sz="4" w:space="0" w:color="auto"/>
              <w:right w:val="single" w:sz="4" w:space="0" w:color="auto"/>
            </w:tcBorders>
          </w:tcPr>
          <w:p w14:paraId="65A1DFEF" w14:textId="77777777" w:rsidR="004F76E3" w:rsidRPr="00A952F9" w:rsidRDefault="004F76E3" w:rsidP="007A0F7F">
            <w:pPr>
              <w:pStyle w:val="TAL"/>
            </w:pPr>
            <w:r w:rsidRPr="00A952F9">
              <w:t>type: Integer</w:t>
            </w:r>
          </w:p>
          <w:p w14:paraId="0E18AE91" w14:textId="77777777" w:rsidR="004F76E3" w:rsidRPr="00A952F9" w:rsidRDefault="004F76E3" w:rsidP="007A0F7F">
            <w:pPr>
              <w:pStyle w:val="TAL"/>
            </w:pPr>
            <w:r w:rsidRPr="00A952F9">
              <w:t>multiplicity: 1</w:t>
            </w:r>
          </w:p>
          <w:p w14:paraId="63EDA2E0" w14:textId="77777777" w:rsidR="004F76E3" w:rsidRPr="00A952F9" w:rsidRDefault="004F76E3" w:rsidP="007A0F7F">
            <w:pPr>
              <w:pStyle w:val="TAL"/>
            </w:pPr>
            <w:proofErr w:type="spellStart"/>
            <w:r w:rsidRPr="00A952F9">
              <w:t>isOrdered</w:t>
            </w:r>
            <w:proofErr w:type="spellEnd"/>
            <w:r w:rsidRPr="00A952F9">
              <w:t>: N/A</w:t>
            </w:r>
          </w:p>
          <w:p w14:paraId="2E8E600A" w14:textId="77777777" w:rsidR="004F76E3" w:rsidRPr="00A952F9" w:rsidRDefault="004F76E3" w:rsidP="007A0F7F">
            <w:pPr>
              <w:pStyle w:val="TAL"/>
            </w:pPr>
            <w:proofErr w:type="spellStart"/>
            <w:r w:rsidRPr="00A952F9">
              <w:t>isUnique</w:t>
            </w:r>
            <w:proofErr w:type="spellEnd"/>
            <w:r w:rsidRPr="00A952F9">
              <w:t>: N/A</w:t>
            </w:r>
          </w:p>
          <w:p w14:paraId="2707325B" w14:textId="77777777" w:rsidR="004F76E3" w:rsidRPr="00A952F9" w:rsidRDefault="004F76E3" w:rsidP="007A0F7F">
            <w:pPr>
              <w:pStyle w:val="TAL"/>
            </w:pPr>
            <w:proofErr w:type="spellStart"/>
            <w:r w:rsidRPr="00A952F9">
              <w:t>defaultValue</w:t>
            </w:r>
            <w:proofErr w:type="spellEnd"/>
            <w:r w:rsidRPr="00A952F9">
              <w:t>: None</w:t>
            </w:r>
          </w:p>
          <w:p w14:paraId="5A2394EA" w14:textId="77777777" w:rsidR="004F76E3" w:rsidRPr="00A952F9" w:rsidRDefault="004F76E3" w:rsidP="007A0F7F">
            <w:pPr>
              <w:pStyle w:val="TAL"/>
            </w:pPr>
            <w:proofErr w:type="spellStart"/>
            <w:r w:rsidRPr="00A952F9">
              <w:t>isNullable</w:t>
            </w:r>
            <w:proofErr w:type="spellEnd"/>
            <w:r w:rsidRPr="00A952F9">
              <w:t>: False</w:t>
            </w:r>
          </w:p>
          <w:p w14:paraId="2214B644" w14:textId="77777777" w:rsidR="004F76E3" w:rsidRPr="00A952F9" w:rsidRDefault="004F76E3" w:rsidP="007A0F7F">
            <w:pPr>
              <w:pStyle w:val="TAL"/>
            </w:pPr>
          </w:p>
        </w:tc>
      </w:tr>
      <w:tr w:rsidR="004F76E3" w:rsidRPr="00A952F9" w14:paraId="5FD1E16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49FD6E"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388C31EA" w14:textId="77777777" w:rsidR="004F76E3" w:rsidRPr="00A952F9" w:rsidRDefault="004F76E3" w:rsidP="007A0F7F">
            <w:pPr>
              <w:pStyle w:val="TAL"/>
            </w:pPr>
            <w:r w:rsidRPr="00A952F9">
              <w:t xml:space="preserve">This attribute contains the DN of the referenced </w:t>
            </w:r>
            <w:proofErr w:type="spellStart"/>
            <w:r w:rsidRPr="00A952F9">
              <w:rPr>
                <w:rFonts w:ascii="Courier New" w:hAnsi="Courier New" w:cs="Courier New"/>
              </w:rPr>
              <w:t>NRFrequency</w:t>
            </w:r>
            <w:proofErr w:type="spellEnd"/>
            <w:r w:rsidRPr="00A952F9">
              <w:t>.</w:t>
            </w:r>
          </w:p>
          <w:p w14:paraId="7563A663" w14:textId="77777777" w:rsidR="004F76E3" w:rsidRPr="00A952F9" w:rsidRDefault="004F76E3" w:rsidP="007A0F7F">
            <w:pPr>
              <w:pStyle w:val="TAL"/>
            </w:pPr>
          </w:p>
          <w:p w14:paraId="0AF30FA4" w14:textId="77777777" w:rsidR="004F76E3" w:rsidRPr="00A952F9" w:rsidRDefault="004F76E3" w:rsidP="007A0F7F">
            <w:pPr>
              <w:pStyle w:val="TAL"/>
            </w:pPr>
            <w:proofErr w:type="spellStart"/>
            <w:r w:rsidRPr="00A952F9">
              <w:t>allowedValues</w:t>
            </w:r>
            <w:proofErr w:type="spellEnd"/>
            <w:r w:rsidRPr="00A952F9">
              <w:t xml:space="preserve">: </w:t>
            </w:r>
            <w:r w:rsidRPr="00A952F9">
              <w:rPr>
                <w:lang w:eastAsia="zh-CN"/>
              </w:rPr>
              <w:t>Not applicable.</w:t>
            </w:r>
          </w:p>
          <w:p w14:paraId="29ABBACE"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3C2A3B77" w14:textId="77777777" w:rsidR="004F76E3" w:rsidRPr="00A952F9" w:rsidRDefault="004F76E3" w:rsidP="007A0F7F">
            <w:pPr>
              <w:pStyle w:val="TAL"/>
            </w:pPr>
            <w:r w:rsidRPr="00A952F9">
              <w:t>type: DN</w:t>
            </w:r>
          </w:p>
          <w:p w14:paraId="3B381AC6" w14:textId="77777777" w:rsidR="004F76E3" w:rsidRPr="00A952F9" w:rsidRDefault="004F76E3" w:rsidP="007A0F7F">
            <w:pPr>
              <w:pStyle w:val="TAL"/>
            </w:pPr>
            <w:r w:rsidRPr="00A952F9">
              <w:t>multiplicity: 1</w:t>
            </w:r>
          </w:p>
          <w:p w14:paraId="7267EFE6" w14:textId="77777777" w:rsidR="004F76E3" w:rsidRPr="00A952F9" w:rsidRDefault="004F76E3" w:rsidP="007A0F7F">
            <w:pPr>
              <w:pStyle w:val="TAL"/>
            </w:pPr>
            <w:proofErr w:type="spellStart"/>
            <w:r w:rsidRPr="00A952F9">
              <w:t>isOrdered</w:t>
            </w:r>
            <w:proofErr w:type="spellEnd"/>
            <w:r w:rsidRPr="00A952F9">
              <w:t>: N/A</w:t>
            </w:r>
          </w:p>
          <w:p w14:paraId="186B3FD2" w14:textId="77777777" w:rsidR="004F76E3" w:rsidRPr="00A952F9" w:rsidRDefault="004F76E3" w:rsidP="007A0F7F">
            <w:pPr>
              <w:pStyle w:val="TAL"/>
              <w:rPr>
                <w:lang w:eastAsia="zh-CN"/>
              </w:rPr>
            </w:pPr>
            <w:proofErr w:type="spellStart"/>
            <w:r w:rsidRPr="00A952F9">
              <w:t>isUnique</w:t>
            </w:r>
            <w:proofErr w:type="spellEnd"/>
            <w:r w:rsidRPr="00A952F9">
              <w:t>: N/A</w:t>
            </w:r>
          </w:p>
          <w:p w14:paraId="657C191A" w14:textId="77777777" w:rsidR="004F76E3" w:rsidRPr="00A952F9" w:rsidRDefault="004F76E3" w:rsidP="007A0F7F">
            <w:pPr>
              <w:pStyle w:val="TAL"/>
            </w:pPr>
            <w:proofErr w:type="spellStart"/>
            <w:r w:rsidRPr="00A952F9">
              <w:t>defaultValue</w:t>
            </w:r>
            <w:proofErr w:type="spellEnd"/>
            <w:r w:rsidRPr="00A952F9">
              <w:t>: None</w:t>
            </w:r>
          </w:p>
          <w:p w14:paraId="64DBF507" w14:textId="77777777" w:rsidR="004F76E3" w:rsidRPr="00A952F9" w:rsidRDefault="004F76E3" w:rsidP="007A0F7F">
            <w:pPr>
              <w:pStyle w:val="TAL"/>
            </w:pPr>
            <w:proofErr w:type="spellStart"/>
            <w:r w:rsidRPr="00A952F9">
              <w:t>isNullable</w:t>
            </w:r>
            <w:proofErr w:type="spellEnd"/>
            <w:r w:rsidRPr="00A952F9">
              <w:t>: False</w:t>
            </w:r>
          </w:p>
          <w:p w14:paraId="6553EDAD" w14:textId="77777777" w:rsidR="004F76E3" w:rsidRPr="00A952F9" w:rsidRDefault="004F76E3" w:rsidP="007A0F7F">
            <w:pPr>
              <w:pStyle w:val="TAL"/>
            </w:pPr>
          </w:p>
        </w:tc>
      </w:tr>
      <w:tr w:rsidR="004F76E3" w:rsidRPr="00A952F9" w14:paraId="2B3ECE0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C151A3" w14:textId="77777777" w:rsidR="004F76E3" w:rsidRPr="00A952F9" w:rsidRDefault="004F76E3" w:rsidP="007A0F7F">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4065A18C" w14:textId="77777777" w:rsidR="004F76E3" w:rsidRPr="00A952F9" w:rsidRDefault="004F76E3" w:rsidP="007A0F7F">
            <w:pPr>
              <w:pStyle w:val="TAL"/>
            </w:pPr>
            <w:r w:rsidRPr="00A952F9">
              <w:t xml:space="preserve">This attribute contains the DN of the referenced </w:t>
            </w:r>
            <w:proofErr w:type="spellStart"/>
            <w:r w:rsidRPr="00A952F9">
              <w:rPr>
                <w:rFonts w:ascii="Courier New" w:hAnsi="Courier New" w:cs="Courier New"/>
              </w:rPr>
              <w:t>NRFreqRelation</w:t>
            </w:r>
            <w:proofErr w:type="spellEnd"/>
            <w:r w:rsidRPr="00A952F9">
              <w:t>.</w:t>
            </w:r>
          </w:p>
          <w:p w14:paraId="15F34EB4" w14:textId="77777777" w:rsidR="004F76E3" w:rsidRPr="00A952F9" w:rsidRDefault="004F76E3" w:rsidP="007A0F7F">
            <w:pPr>
              <w:pStyle w:val="TAL"/>
            </w:pPr>
          </w:p>
          <w:p w14:paraId="321F16E0" w14:textId="77777777" w:rsidR="004F76E3" w:rsidRPr="00A952F9" w:rsidRDefault="004F76E3" w:rsidP="007A0F7F">
            <w:pPr>
              <w:pStyle w:val="TAL"/>
            </w:pPr>
            <w:proofErr w:type="spellStart"/>
            <w:r w:rsidRPr="00A952F9">
              <w:t>allowedValues</w:t>
            </w:r>
            <w:proofErr w:type="spellEnd"/>
            <w:r w:rsidRPr="00A952F9">
              <w:t xml:space="preserve">: </w:t>
            </w:r>
            <w:r w:rsidRPr="00A952F9">
              <w:rPr>
                <w:lang w:eastAsia="zh-CN"/>
              </w:rPr>
              <w:t>Not applicable.</w:t>
            </w:r>
          </w:p>
          <w:p w14:paraId="6DBD4DCA"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125E23FD" w14:textId="77777777" w:rsidR="004F76E3" w:rsidRPr="00A952F9" w:rsidRDefault="004F76E3" w:rsidP="007A0F7F">
            <w:pPr>
              <w:pStyle w:val="TAL"/>
            </w:pPr>
            <w:r w:rsidRPr="00A952F9">
              <w:t>type: DN</w:t>
            </w:r>
          </w:p>
          <w:p w14:paraId="40976013" w14:textId="77777777" w:rsidR="004F76E3" w:rsidRPr="00A952F9" w:rsidRDefault="004F76E3" w:rsidP="007A0F7F">
            <w:pPr>
              <w:pStyle w:val="TAL"/>
            </w:pPr>
            <w:r w:rsidRPr="00A952F9">
              <w:t>multiplicity: 1</w:t>
            </w:r>
          </w:p>
          <w:p w14:paraId="0A4D9777" w14:textId="77777777" w:rsidR="004F76E3" w:rsidRPr="00A952F9" w:rsidRDefault="004F76E3" w:rsidP="007A0F7F">
            <w:pPr>
              <w:pStyle w:val="TAL"/>
            </w:pPr>
            <w:proofErr w:type="spellStart"/>
            <w:r w:rsidRPr="00A952F9">
              <w:t>isOrdered</w:t>
            </w:r>
            <w:proofErr w:type="spellEnd"/>
            <w:r w:rsidRPr="00A952F9">
              <w:t>: N/A</w:t>
            </w:r>
          </w:p>
          <w:p w14:paraId="5DB86C8C" w14:textId="77777777" w:rsidR="004F76E3" w:rsidRPr="00A952F9" w:rsidRDefault="004F76E3" w:rsidP="007A0F7F">
            <w:pPr>
              <w:pStyle w:val="TAL"/>
              <w:rPr>
                <w:lang w:eastAsia="zh-CN"/>
              </w:rPr>
            </w:pPr>
            <w:proofErr w:type="spellStart"/>
            <w:r w:rsidRPr="00A952F9">
              <w:t>isUnique</w:t>
            </w:r>
            <w:proofErr w:type="spellEnd"/>
            <w:r w:rsidRPr="00A952F9">
              <w:t>: N/A</w:t>
            </w:r>
          </w:p>
          <w:p w14:paraId="0729192B" w14:textId="77777777" w:rsidR="004F76E3" w:rsidRPr="00A952F9" w:rsidRDefault="004F76E3" w:rsidP="007A0F7F">
            <w:pPr>
              <w:pStyle w:val="TAL"/>
            </w:pPr>
            <w:proofErr w:type="spellStart"/>
            <w:r w:rsidRPr="00A952F9">
              <w:t>defaultValue</w:t>
            </w:r>
            <w:proofErr w:type="spellEnd"/>
            <w:r w:rsidRPr="00A952F9">
              <w:t>: None</w:t>
            </w:r>
          </w:p>
          <w:p w14:paraId="4EB74616" w14:textId="77777777" w:rsidR="004F76E3" w:rsidRPr="00A952F9" w:rsidRDefault="004F76E3" w:rsidP="007A0F7F">
            <w:pPr>
              <w:pStyle w:val="TAL"/>
            </w:pPr>
            <w:proofErr w:type="spellStart"/>
            <w:r w:rsidRPr="00A952F9">
              <w:t>isNullable</w:t>
            </w:r>
            <w:proofErr w:type="spellEnd"/>
            <w:r w:rsidRPr="00A952F9">
              <w:t>: False</w:t>
            </w:r>
          </w:p>
          <w:p w14:paraId="68088E0F" w14:textId="77777777" w:rsidR="004F76E3" w:rsidRPr="00A952F9" w:rsidRDefault="004F76E3" w:rsidP="007A0F7F">
            <w:pPr>
              <w:pStyle w:val="TAL"/>
            </w:pPr>
          </w:p>
        </w:tc>
      </w:tr>
      <w:tr w:rsidR="004F76E3" w:rsidRPr="00A952F9" w14:paraId="14ACF8D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720688"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68716725" w14:textId="77777777" w:rsidR="004F76E3" w:rsidRPr="00A952F9" w:rsidRDefault="004F76E3" w:rsidP="007A0F7F">
            <w:pPr>
              <w:pStyle w:val="TAL"/>
              <w:rPr>
                <w:rFonts w:ascii="Courier New" w:hAnsi="Courier New" w:cs="Courier New"/>
              </w:rPr>
            </w:pPr>
            <w:r w:rsidRPr="00A952F9">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618EEB2E" w14:textId="77777777" w:rsidR="004F76E3" w:rsidRPr="00A952F9" w:rsidRDefault="004F76E3" w:rsidP="007A0F7F">
            <w:pPr>
              <w:pStyle w:val="TAL"/>
            </w:pPr>
          </w:p>
          <w:p w14:paraId="42E11D66" w14:textId="77777777" w:rsidR="004F76E3" w:rsidRPr="00A952F9" w:rsidRDefault="004F76E3" w:rsidP="007A0F7F">
            <w:pPr>
              <w:pStyle w:val="TAL"/>
              <w:rPr>
                <w:szCs w:val="18"/>
              </w:rPr>
            </w:pPr>
            <w:proofErr w:type="spellStart"/>
            <w:r w:rsidRPr="00A952F9">
              <w:rPr>
                <w:szCs w:val="18"/>
              </w:rPr>
              <w:t>allowedValues</w:t>
            </w:r>
            <w:proofErr w:type="spellEnd"/>
            <w:r w:rsidRPr="00A952F9">
              <w:rPr>
                <w:szCs w:val="18"/>
              </w:rPr>
              <w:t xml:space="preserve">: </w:t>
            </w:r>
            <w:r w:rsidRPr="00A952F9">
              <w:rPr>
                <w:szCs w:val="18"/>
                <w:lang w:eastAsia="zh-CN"/>
              </w:rPr>
              <w:t>Not applicable.</w:t>
            </w:r>
          </w:p>
          <w:p w14:paraId="5131BC27" w14:textId="77777777" w:rsidR="004F76E3" w:rsidRPr="00A952F9" w:rsidRDefault="004F76E3" w:rsidP="007A0F7F">
            <w:pPr>
              <w:pStyle w:val="TAL"/>
              <w:rPr>
                <w:szCs w:val="18"/>
              </w:rPr>
            </w:pPr>
          </w:p>
        </w:tc>
        <w:tc>
          <w:tcPr>
            <w:tcW w:w="2436" w:type="dxa"/>
            <w:tcBorders>
              <w:top w:val="single" w:sz="4" w:space="0" w:color="auto"/>
              <w:left w:val="single" w:sz="4" w:space="0" w:color="auto"/>
              <w:bottom w:val="single" w:sz="4" w:space="0" w:color="auto"/>
              <w:right w:val="single" w:sz="4" w:space="0" w:color="auto"/>
            </w:tcBorders>
          </w:tcPr>
          <w:p w14:paraId="7C0C05CC" w14:textId="77777777" w:rsidR="004F76E3" w:rsidRPr="00A952F9" w:rsidRDefault="004F76E3" w:rsidP="007A0F7F">
            <w:pPr>
              <w:pStyle w:val="TAL"/>
            </w:pPr>
            <w:r w:rsidRPr="00A952F9">
              <w:t>type: DN</w:t>
            </w:r>
          </w:p>
          <w:p w14:paraId="744756F2" w14:textId="77777777" w:rsidR="004F76E3" w:rsidRPr="00A952F9" w:rsidRDefault="004F76E3" w:rsidP="007A0F7F">
            <w:pPr>
              <w:pStyle w:val="TAL"/>
            </w:pPr>
            <w:r w:rsidRPr="00A952F9">
              <w:t xml:space="preserve">multiplicity: </w:t>
            </w:r>
            <w:r>
              <w:t>*</w:t>
            </w:r>
          </w:p>
          <w:p w14:paraId="6FDF7B38" w14:textId="77777777" w:rsidR="004F76E3" w:rsidRPr="00A952F9" w:rsidRDefault="004F76E3" w:rsidP="007A0F7F">
            <w:pPr>
              <w:pStyle w:val="TAL"/>
            </w:pPr>
            <w:proofErr w:type="spellStart"/>
            <w:r w:rsidRPr="00A952F9">
              <w:t>isOrdered</w:t>
            </w:r>
            <w:proofErr w:type="spellEnd"/>
            <w:r w:rsidRPr="00A952F9">
              <w:t>:</w:t>
            </w:r>
            <w:r>
              <w:t xml:space="preserve"> False</w:t>
            </w:r>
          </w:p>
          <w:p w14:paraId="6B87168A" w14:textId="77777777" w:rsidR="004F76E3" w:rsidRPr="00A952F9" w:rsidRDefault="004F76E3" w:rsidP="007A0F7F">
            <w:pPr>
              <w:pStyle w:val="TAL"/>
              <w:rPr>
                <w:lang w:eastAsia="zh-CN"/>
              </w:rPr>
            </w:pPr>
            <w:proofErr w:type="spellStart"/>
            <w:r w:rsidRPr="00A952F9">
              <w:t>isUnique</w:t>
            </w:r>
            <w:proofErr w:type="spellEnd"/>
            <w:r w:rsidRPr="00A952F9">
              <w:t>:</w:t>
            </w:r>
            <w:r>
              <w:t xml:space="preserve"> True</w:t>
            </w:r>
          </w:p>
          <w:p w14:paraId="3878AE6F" w14:textId="77777777" w:rsidR="004F76E3" w:rsidRPr="00A952F9" w:rsidRDefault="004F76E3" w:rsidP="007A0F7F">
            <w:pPr>
              <w:pStyle w:val="TAL"/>
            </w:pPr>
            <w:proofErr w:type="spellStart"/>
            <w:r w:rsidRPr="00A952F9">
              <w:t>defaultValue</w:t>
            </w:r>
            <w:proofErr w:type="spellEnd"/>
            <w:r w:rsidRPr="00A952F9">
              <w:t>: None</w:t>
            </w:r>
          </w:p>
          <w:p w14:paraId="08C8AD5F" w14:textId="77777777" w:rsidR="004F76E3" w:rsidRPr="00A952F9" w:rsidRDefault="004F76E3" w:rsidP="007A0F7F">
            <w:pPr>
              <w:pStyle w:val="TAL"/>
              <w:rPr>
                <w:szCs w:val="18"/>
              </w:rPr>
            </w:pPr>
            <w:proofErr w:type="spellStart"/>
            <w:r w:rsidRPr="00A952F9">
              <w:t>isNullable</w:t>
            </w:r>
            <w:proofErr w:type="spellEnd"/>
            <w:r w:rsidRPr="00A952F9">
              <w:t xml:space="preserve">: </w:t>
            </w:r>
            <w:r w:rsidRPr="00A952F9">
              <w:rPr>
                <w:szCs w:val="18"/>
              </w:rPr>
              <w:t>False</w:t>
            </w:r>
          </w:p>
          <w:p w14:paraId="15AFCF36" w14:textId="77777777" w:rsidR="004F76E3" w:rsidRPr="00A952F9" w:rsidRDefault="004F76E3" w:rsidP="007A0F7F">
            <w:pPr>
              <w:pStyle w:val="TAL"/>
            </w:pPr>
          </w:p>
        </w:tc>
      </w:tr>
      <w:tr w:rsidR="004F76E3" w:rsidRPr="00A952F9" w14:paraId="079D87C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37971"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sz w:val="18"/>
                <w:szCs w:val="18"/>
              </w:rPr>
              <w:lastRenderedPageBreak/>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2DE6D15F" w14:textId="77777777" w:rsidR="004F76E3" w:rsidRPr="00A952F9" w:rsidRDefault="004F76E3" w:rsidP="007A0F7F">
            <w:pPr>
              <w:pStyle w:val="TAL"/>
              <w:rPr>
                <w:rFonts w:ascii="Courier New" w:hAnsi="Courier New" w:cs="Courier New"/>
              </w:rPr>
            </w:pPr>
            <w:r w:rsidRPr="00A952F9">
              <w:t xml:space="preserve">This attribute contains a list of referenced </w:t>
            </w:r>
            <w:r w:rsidRPr="00A952F9">
              <w:rPr>
                <w:rFonts w:ascii="Courier New" w:hAnsi="Courier New" w:cs="Courier New"/>
              </w:rPr>
              <w:t>BWPs.</w:t>
            </w:r>
          </w:p>
          <w:p w14:paraId="0AFB03E1" w14:textId="77777777" w:rsidR="004F76E3" w:rsidRPr="00A952F9" w:rsidRDefault="004F76E3" w:rsidP="007A0F7F">
            <w:pPr>
              <w:pStyle w:val="TAL"/>
            </w:pPr>
          </w:p>
          <w:p w14:paraId="5AD08476" w14:textId="77777777" w:rsidR="004F76E3" w:rsidRPr="00A952F9" w:rsidRDefault="004F76E3" w:rsidP="007A0F7F">
            <w:pPr>
              <w:pStyle w:val="TAL"/>
              <w:rPr>
                <w:szCs w:val="18"/>
              </w:rPr>
            </w:pPr>
            <w:proofErr w:type="spellStart"/>
            <w:r w:rsidRPr="00A952F9">
              <w:rPr>
                <w:szCs w:val="18"/>
              </w:rPr>
              <w:t>allowedValues</w:t>
            </w:r>
            <w:proofErr w:type="spellEnd"/>
            <w:r w:rsidRPr="00A952F9">
              <w:rPr>
                <w:szCs w:val="18"/>
              </w:rPr>
              <w:t xml:space="preserve">: DN of a </w:t>
            </w:r>
            <w:r w:rsidRPr="00A952F9">
              <w:rPr>
                <w:szCs w:val="18"/>
                <w:lang w:eastAsia="zh-CN"/>
              </w:rPr>
              <w:t>BWP.</w:t>
            </w:r>
          </w:p>
          <w:p w14:paraId="0C7685C7" w14:textId="77777777" w:rsidR="004F76E3" w:rsidRPr="00A952F9" w:rsidRDefault="004F76E3" w:rsidP="007A0F7F">
            <w:pPr>
              <w:pStyle w:val="TAL"/>
              <w:rPr>
                <w:szCs w:val="18"/>
              </w:rPr>
            </w:pPr>
          </w:p>
        </w:tc>
        <w:tc>
          <w:tcPr>
            <w:tcW w:w="2436" w:type="dxa"/>
            <w:tcBorders>
              <w:top w:val="single" w:sz="4" w:space="0" w:color="auto"/>
              <w:left w:val="single" w:sz="4" w:space="0" w:color="auto"/>
              <w:bottom w:val="single" w:sz="4" w:space="0" w:color="auto"/>
              <w:right w:val="single" w:sz="4" w:space="0" w:color="auto"/>
            </w:tcBorders>
          </w:tcPr>
          <w:p w14:paraId="39F6CDC7" w14:textId="77777777" w:rsidR="004F76E3" w:rsidRPr="00A952F9" w:rsidRDefault="004F76E3" w:rsidP="007A0F7F">
            <w:pPr>
              <w:pStyle w:val="TAL"/>
            </w:pPr>
            <w:r w:rsidRPr="00A952F9">
              <w:t>type: DN</w:t>
            </w:r>
          </w:p>
          <w:p w14:paraId="4C4124C2" w14:textId="77777777" w:rsidR="004F76E3" w:rsidRPr="00A952F9" w:rsidRDefault="004F76E3" w:rsidP="007A0F7F">
            <w:pPr>
              <w:pStyle w:val="TAL"/>
            </w:pPr>
            <w:r w:rsidRPr="00A952F9">
              <w:t>multiplicity: *</w:t>
            </w:r>
          </w:p>
          <w:p w14:paraId="7A2BFBAB" w14:textId="77777777" w:rsidR="004F76E3" w:rsidRPr="00A952F9" w:rsidRDefault="004F76E3" w:rsidP="007A0F7F">
            <w:pPr>
              <w:pStyle w:val="TAL"/>
            </w:pPr>
            <w:proofErr w:type="spellStart"/>
            <w:r w:rsidRPr="00A952F9">
              <w:t>isOrdered</w:t>
            </w:r>
            <w:proofErr w:type="spellEnd"/>
            <w:r w:rsidRPr="00A952F9">
              <w:t>: False</w:t>
            </w:r>
          </w:p>
          <w:p w14:paraId="0462BD1F" w14:textId="77777777" w:rsidR="004F76E3" w:rsidRPr="00A952F9" w:rsidRDefault="004F76E3" w:rsidP="007A0F7F">
            <w:pPr>
              <w:pStyle w:val="TAL"/>
              <w:rPr>
                <w:lang w:eastAsia="zh-CN"/>
              </w:rPr>
            </w:pPr>
            <w:proofErr w:type="spellStart"/>
            <w:r w:rsidRPr="00A952F9">
              <w:t>isUnique</w:t>
            </w:r>
            <w:proofErr w:type="spellEnd"/>
            <w:r w:rsidRPr="00A952F9">
              <w:t>: T</w:t>
            </w:r>
            <w:r w:rsidRPr="00A952F9">
              <w:rPr>
                <w:lang w:eastAsia="zh-CN"/>
              </w:rPr>
              <w:t>rue</w:t>
            </w:r>
          </w:p>
          <w:p w14:paraId="5AFDF440" w14:textId="77777777" w:rsidR="004F76E3" w:rsidRPr="00A952F9" w:rsidRDefault="004F76E3" w:rsidP="007A0F7F">
            <w:pPr>
              <w:pStyle w:val="TAL"/>
            </w:pPr>
            <w:proofErr w:type="spellStart"/>
            <w:r w:rsidRPr="00A952F9">
              <w:t>defaultValue</w:t>
            </w:r>
            <w:proofErr w:type="spellEnd"/>
            <w:r w:rsidRPr="00A952F9">
              <w:t>: None</w:t>
            </w:r>
          </w:p>
          <w:p w14:paraId="5B90189C" w14:textId="77777777" w:rsidR="004F76E3" w:rsidRPr="00A952F9" w:rsidRDefault="004F76E3" w:rsidP="007A0F7F">
            <w:pPr>
              <w:pStyle w:val="TAL"/>
              <w:rPr>
                <w:szCs w:val="18"/>
              </w:rPr>
            </w:pPr>
            <w:proofErr w:type="spellStart"/>
            <w:r w:rsidRPr="00A952F9">
              <w:t>isNullable</w:t>
            </w:r>
            <w:proofErr w:type="spellEnd"/>
            <w:r w:rsidRPr="00A952F9">
              <w:t xml:space="preserve">: </w:t>
            </w:r>
            <w:r w:rsidRPr="00A952F9">
              <w:rPr>
                <w:szCs w:val="18"/>
              </w:rPr>
              <w:t>False</w:t>
            </w:r>
          </w:p>
          <w:p w14:paraId="420CFEF3" w14:textId="77777777" w:rsidR="004F76E3" w:rsidRPr="00A952F9" w:rsidRDefault="004F76E3" w:rsidP="007A0F7F">
            <w:pPr>
              <w:pStyle w:val="TAL"/>
            </w:pPr>
          </w:p>
        </w:tc>
      </w:tr>
      <w:tr w:rsidR="004F76E3" w:rsidRPr="00A952F9" w14:paraId="440C3A7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6F5694"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675951D1" w14:textId="77777777" w:rsidR="004F76E3" w:rsidRPr="00A952F9" w:rsidRDefault="004F76E3" w:rsidP="007A0F7F">
            <w:pPr>
              <w:pStyle w:val="TAL"/>
              <w:rPr>
                <w:rFonts w:ascii="Courier New" w:hAnsi="Courier New" w:cs="Courier New"/>
              </w:rPr>
            </w:pPr>
            <w:r w:rsidRPr="00A952F9">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68A4A7E6" w14:textId="77777777" w:rsidR="004F76E3" w:rsidRPr="00A952F9" w:rsidRDefault="004F76E3" w:rsidP="007A0F7F">
            <w:pPr>
              <w:pStyle w:val="TAL"/>
            </w:pPr>
          </w:p>
          <w:p w14:paraId="0FCA0EC1" w14:textId="77777777" w:rsidR="004F76E3" w:rsidRPr="00A952F9" w:rsidRDefault="004F76E3" w:rsidP="007A0F7F">
            <w:pPr>
              <w:pStyle w:val="TAL"/>
              <w:rPr>
                <w:szCs w:val="18"/>
              </w:rPr>
            </w:pPr>
            <w:proofErr w:type="spellStart"/>
            <w:r w:rsidRPr="00A952F9">
              <w:rPr>
                <w:szCs w:val="18"/>
              </w:rPr>
              <w:t>allowedValues</w:t>
            </w:r>
            <w:proofErr w:type="spellEnd"/>
            <w:r w:rsidRPr="00A952F9">
              <w:rPr>
                <w:szCs w:val="18"/>
              </w:rPr>
              <w:t xml:space="preserve">: </w:t>
            </w:r>
            <w:r w:rsidRPr="00A952F9">
              <w:rPr>
                <w:szCs w:val="18"/>
                <w:lang w:eastAsia="zh-CN"/>
              </w:rPr>
              <w:t>Not applicable.</w:t>
            </w:r>
          </w:p>
          <w:p w14:paraId="55A4C0AD" w14:textId="77777777" w:rsidR="004F76E3" w:rsidRPr="00A952F9" w:rsidRDefault="004F76E3" w:rsidP="007A0F7F">
            <w:pPr>
              <w:pStyle w:val="TAL"/>
              <w:rPr>
                <w:szCs w:val="18"/>
              </w:rPr>
            </w:pPr>
          </w:p>
        </w:tc>
        <w:tc>
          <w:tcPr>
            <w:tcW w:w="2436" w:type="dxa"/>
            <w:tcBorders>
              <w:top w:val="single" w:sz="4" w:space="0" w:color="auto"/>
              <w:left w:val="single" w:sz="4" w:space="0" w:color="auto"/>
              <w:bottom w:val="single" w:sz="4" w:space="0" w:color="auto"/>
              <w:right w:val="single" w:sz="4" w:space="0" w:color="auto"/>
            </w:tcBorders>
          </w:tcPr>
          <w:p w14:paraId="2C80A063" w14:textId="77777777" w:rsidR="004F76E3" w:rsidRPr="00A952F9" w:rsidRDefault="004F76E3" w:rsidP="007A0F7F">
            <w:pPr>
              <w:pStyle w:val="TAL"/>
            </w:pPr>
            <w:r w:rsidRPr="00A952F9">
              <w:t>type: DN</w:t>
            </w:r>
          </w:p>
          <w:p w14:paraId="5D95D340" w14:textId="77777777" w:rsidR="004F76E3" w:rsidRPr="00A952F9" w:rsidRDefault="004F76E3" w:rsidP="007A0F7F">
            <w:pPr>
              <w:pStyle w:val="TAL"/>
            </w:pPr>
            <w:r w:rsidRPr="00A952F9">
              <w:t>multiplicity: 1</w:t>
            </w:r>
          </w:p>
          <w:p w14:paraId="57D61D8F" w14:textId="77777777" w:rsidR="004F76E3" w:rsidRPr="00A952F9" w:rsidRDefault="004F76E3" w:rsidP="007A0F7F">
            <w:pPr>
              <w:pStyle w:val="TAL"/>
            </w:pPr>
            <w:proofErr w:type="spellStart"/>
            <w:r w:rsidRPr="00A952F9">
              <w:t>isOrdered</w:t>
            </w:r>
            <w:proofErr w:type="spellEnd"/>
            <w:r w:rsidRPr="00A952F9">
              <w:t>: N/A</w:t>
            </w:r>
          </w:p>
          <w:p w14:paraId="4C38D296" w14:textId="77777777" w:rsidR="004F76E3" w:rsidRPr="00A952F9" w:rsidRDefault="004F76E3" w:rsidP="007A0F7F">
            <w:pPr>
              <w:pStyle w:val="TAL"/>
              <w:rPr>
                <w:lang w:eastAsia="zh-CN"/>
              </w:rPr>
            </w:pPr>
            <w:proofErr w:type="spellStart"/>
            <w:r w:rsidRPr="00A952F9">
              <w:t>isUnique</w:t>
            </w:r>
            <w:proofErr w:type="spellEnd"/>
            <w:r w:rsidRPr="00A952F9">
              <w:t>: N/A</w:t>
            </w:r>
          </w:p>
          <w:p w14:paraId="3AF3A3F4" w14:textId="77777777" w:rsidR="004F76E3" w:rsidRPr="00A952F9" w:rsidRDefault="004F76E3" w:rsidP="007A0F7F">
            <w:pPr>
              <w:pStyle w:val="TAL"/>
            </w:pPr>
            <w:proofErr w:type="spellStart"/>
            <w:r w:rsidRPr="00A952F9">
              <w:t>defaultValue</w:t>
            </w:r>
            <w:proofErr w:type="spellEnd"/>
            <w:r w:rsidRPr="00A952F9">
              <w:t>: None</w:t>
            </w:r>
          </w:p>
          <w:p w14:paraId="2FE58ADA" w14:textId="77777777" w:rsidR="004F76E3" w:rsidRPr="00A952F9" w:rsidRDefault="004F76E3" w:rsidP="007A0F7F">
            <w:pPr>
              <w:pStyle w:val="TAL"/>
              <w:rPr>
                <w:szCs w:val="18"/>
              </w:rPr>
            </w:pPr>
            <w:proofErr w:type="spellStart"/>
            <w:r w:rsidRPr="00A952F9">
              <w:t>isNullable</w:t>
            </w:r>
            <w:proofErr w:type="spellEnd"/>
            <w:r w:rsidRPr="00A952F9">
              <w:t xml:space="preserve">: </w:t>
            </w:r>
            <w:r w:rsidRPr="00A952F9">
              <w:rPr>
                <w:szCs w:val="18"/>
              </w:rPr>
              <w:t>False</w:t>
            </w:r>
          </w:p>
          <w:p w14:paraId="140CA46A" w14:textId="77777777" w:rsidR="004F76E3" w:rsidRPr="00A952F9" w:rsidRDefault="004F76E3" w:rsidP="007A0F7F">
            <w:pPr>
              <w:pStyle w:val="TAL"/>
            </w:pPr>
          </w:p>
        </w:tc>
      </w:tr>
      <w:tr w:rsidR="004F76E3" w:rsidRPr="00A952F9" w14:paraId="6BB7950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2BDDC5"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41E78FAE" w14:textId="77777777" w:rsidR="004F76E3" w:rsidRPr="00A952F9" w:rsidRDefault="004F76E3" w:rsidP="007A0F7F">
            <w:pPr>
              <w:pStyle w:val="TAL"/>
              <w:rPr>
                <w:rFonts w:cs="Arial"/>
                <w:szCs w:val="18"/>
              </w:rPr>
            </w:pPr>
            <w:r w:rsidRPr="00A952F9">
              <w:rPr>
                <w:rFonts w:eastAsia="等线"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6B7FDA21" w14:textId="77777777" w:rsidR="004F76E3" w:rsidRPr="00A952F9" w:rsidRDefault="004F76E3" w:rsidP="007A0F7F">
            <w:pPr>
              <w:pStyle w:val="TAL"/>
              <w:rPr>
                <w:rFonts w:eastAsia="等线" w:cs="Arial"/>
                <w:szCs w:val="18"/>
                <w:lang w:eastAsia="zh-CN"/>
              </w:rPr>
            </w:pPr>
            <w:r w:rsidRPr="00A952F9">
              <w:rPr>
                <w:rFonts w:eastAsia="等线" w:cs="Arial"/>
                <w:szCs w:val="18"/>
                <w:lang w:eastAsia="zh-CN"/>
              </w:rPr>
              <w:t>The list is ordered as</w:t>
            </w:r>
            <w:r w:rsidRPr="00A952F9">
              <w:rPr>
                <w:rFonts w:cs="Arial"/>
                <w:szCs w:val="18"/>
              </w:rPr>
              <w:t xml:space="preserve"> </w:t>
            </w:r>
            <w:proofErr w:type="spellStart"/>
            <w:r w:rsidRPr="00A952F9">
              <w:rPr>
                <w:rFonts w:eastAsia="等线" w:cs="Arial"/>
                <w:szCs w:val="18"/>
              </w:rPr>
              <w:t>rsrpOffsetSSB</w:t>
            </w:r>
            <w:proofErr w:type="spellEnd"/>
            <w:r w:rsidRPr="00A952F9">
              <w:rPr>
                <w:rFonts w:eastAsia="等线" w:cs="Arial"/>
                <w:szCs w:val="18"/>
              </w:rPr>
              <w:t xml:space="preserve">, </w:t>
            </w:r>
            <w:proofErr w:type="spellStart"/>
            <w:r w:rsidRPr="00A952F9">
              <w:rPr>
                <w:rFonts w:eastAsia="等线" w:cs="Arial"/>
                <w:szCs w:val="18"/>
              </w:rPr>
              <w:t>rsrqOffsetSSB</w:t>
            </w:r>
            <w:proofErr w:type="spellEnd"/>
            <w:r w:rsidRPr="00A952F9">
              <w:rPr>
                <w:rFonts w:eastAsia="等线" w:cs="Arial"/>
                <w:szCs w:val="18"/>
              </w:rPr>
              <w:t xml:space="preserve">, </w:t>
            </w:r>
            <w:proofErr w:type="spellStart"/>
            <w:r w:rsidRPr="00A952F9">
              <w:rPr>
                <w:rFonts w:eastAsia="等线" w:cs="Arial"/>
                <w:szCs w:val="18"/>
              </w:rPr>
              <w:t>sinrOffsetSSB</w:t>
            </w:r>
            <w:proofErr w:type="spellEnd"/>
            <w:r w:rsidRPr="00A952F9">
              <w:rPr>
                <w:rFonts w:eastAsia="等线" w:cs="Arial"/>
                <w:szCs w:val="18"/>
              </w:rPr>
              <w:t xml:space="preserve">, </w:t>
            </w:r>
            <w:proofErr w:type="spellStart"/>
            <w:r w:rsidRPr="00A952F9">
              <w:rPr>
                <w:rFonts w:eastAsia="等线" w:cs="Arial"/>
                <w:szCs w:val="18"/>
              </w:rPr>
              <w:t>rsrpOffsetCSI</w:t>
            </w:r>
            <w:proofErr w:type="spellEnd"/>
            <w:r w:rsidRPr="00A952F9">
              <w:rPr>
                <w:rFonts w:eastAsia="等线" w:cs="Arial"/>
                <w:szCs w:val="18"/>
              </w:rPr>
              <w:t xml:space="preserve">-RS, </w:t>
            </w:r>
            <w:proofErr w:type="spellStart"/>
            <w:r w:rsidRPr="00A952F9">
              <w:rPr>
                <w:rFonts w:eastAsia="等线" w:cs="Arial"/>
                <w:szCs w:val="18"/>
              </w:rPr>
              <w:t>rsrqOffsetCSI</w:t>
            </w:r>
            <w:proofErr w:type="spellEnd"/>
            <w:r w:rsidRPr="00A952F9">
              <w:rPr>
                <w:rFonts w:eastAsia="等线" w:cs="Arial"/>
                <w:szCs w:val="18"/>
              </w:rPr>
              <w:t xml:space="preserve">-RS and </w:t>
            </w:r>
            <w:proofErr w:type="spellStart"/>
            <w:r w:rsidRPr="00A952F9">
              <w:rPr>
                <w:rFonts w:eastAsia="等线" w:cs="Arial"/>
                <w:szCs w:val="18"/>
              </w:rPr>
              <w:t>sinrOffsetCSI</w:t>
            </w:r>
            <w:proofErr w:type="spellEnd"/>
            <w:r w:rsidRPr="00A952F9">
              <w:rPr>
                <w:rFonts w:eastAsia="等线" w:cs="Arial"/>
                <w:szCs w:val="18"/>
              </w:rPr>
              <w:t>-RS</w:t>
            </w:r>
            <w:r w:rsidRPr="00A952F9">
              <w:rPr>
                <w:rFonts w:eastAsia="等线" w:cs="Arial"/>
                <w:szCs w:val="18"/>
                <w:lang w:eastAsia="zh-CN"/>
              </w:rPr>
              <w:t xml:space="preserve">. </w:t>
            </w:r>
          </w:p>
          <w:p w14:paraId="22E00E9D" w14:textId="77777777" w:rsidR="004F76E3" w:rsidRPr="00A952F9" w:rsidRDefault="004F76E3" w:rsidP="007A0F7F">
            <w:pPr>
              <w:pStyle w:val="TAL"/>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089D62CC" w14:textId="77777777" w:rsidR="004F76E3" w:rsidRPr="00A952F9" w:rsidRDefault="004F76E3" w:rsidP="007A0F7F">
            <w:pPr>
              <w:pStyle w:val="TAL"/>
            </w:pPr>
          </w:p>
          <w:p w14:paraId="18E3E3B5" w14:textId="77777777" w:rsidR="004F76E3" w:rsidRPr="00A952F9" w:rsidRDefault="004F76E3" w:rsidP="007A0F7F">
            <w:pPr>
              <w:pStyle w:val="TAL"/>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79A3680C" w14:textId="77777777" w:rsidR="004F76E3" w:rsidRPr="00A952F9" w:rsidRDefault="004F76E3" w:rsidP="007A0F7F">
            <w:pPr>
              <w:pStyle w:val="TAL"/>
              <w:rPr>
                <w:rFonts w:eastAsia="等线" w:cs="Arial"/>
                <w:szCs w:val="18"/>
              </w:rPr>
            </w:pPr>
          </w:p>
          <w:p w14:paraId="0CDB97A3" w14:textId="77777777" w:rsidR="004F76E3" w:rsidRPr="00A952F9" w:rsidRDefault="004F76E3" w:rsidP="007A0F7F">
            <w:pPr>
              <w:pStyle w:val="TAL"/>
              <w:rPr>
                <w:rFonts w:cs="Arial"/>
                <w:color w:val="FFFFFF"/>
                <w:szCs w:val="18"/>
              </w:rPr>
            </w:pPr>
            <w:proofErr w:type="spellStart"/>
            <w:r w:rsidRPr="00A952F9">
              <w:rPr>
                <w:rFonts w:cs="Arial"/>
                <w:szCs w:val="18"/>
              </w:rPr>
              <w:t>allowedValues</w:t>
            </w:r>
            <w:proofErr w:type="spellEnd"/>
            <w:r w:rsidRPr="00A952F9">
              <w:rPr>
                <w:rFonts w:cs="Arial"/>
                <w:szCs w:val="18"/>
              </w:rPr>
              <w:t>: { -24, -22, -20, -18, -16, -14, -12, -10, -8, -6, -5, -4, -3, -2, -1, 0, 1, 2, 3, 4, 5, 6, 8, 10, 12, 14, 16, 20, 22, 24 }</w:t>
            </w:r>
          </w:p>
          <w:p w14:paraId="5F5504AE" w14:textId="77777777" w:rsidR="004F76E3" w:rsidRPr="00A952F9" w:rsidRDefault="004F76E3" w:rsidP="007A0F7F">
            <w:pPr>
              <w:pStyle w:val="TAL"/>
              <w:rPr>
                <w:rFonts w:cs="Arial"/>
                <w:szCs w:val="18"/>
              </w:rPr>
            </w:pPr>
          </w:p>
          <w:p w14:paraId="5BA17774" w14:textId="77777777" w:rsidR="004F76E3" w:rsidRPr="00A952F9" w:rsidRDefault="004F76E3" w:rsidP="007A0F7F">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5C707ABA"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62210663" w14:textId="77777777" w:rsidR="004F76E3" w:rsidRPr="00A952F9" w:rsidRDefault="004F76E3" w:rsidP="007A0F7F">
            <w:pPr>
              <w:pStyle w:val="TAL"/>
              <w:rPr>
                <w:szCs w:val="18"/>
              </w:rPr>
            </w:pPr>
            <w:r w:rsidRPr="00A952F9">
              <w:rPr>
                <w:szCs w:val="18"/>
              </w:rPr>
              <w:t xml:space="preserve">multiplicity: </w:t>
            </w:r>
            <w:r w:rsidRPr="00A952F9">
              <w:rPr>
                <w:szCs w:val="18"/>
                <w:lang w:eastAsia="zh-CN"/>
              </w:rPr>
              <w:t>6</w:t>
            </w:r>
          </w:p>
          <w:p w14:paraId="27FEF57C"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7B1C50A3"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084E7F12" w14:textId="77777777" w:rsidR="004F76E3" w:rsidRPr="00A952F9" w:rsidRDefault="004F76E3" w:rsidP="007A0F7F">
            <w:pPr>
              <w:pStyle w:val="TAL"/>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466D80C6" w14:textId="77777777" w:rsidR="004F76E3" w:rsidRPr="00A952F9" w:rsidRDefault="004F76E3" w:rsidP="007A0F7F">
            <w:pPr>
              <w:pStyle w:val="TAL"/>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71F1FE59" w14:textId="77777777" w:rsidR="004F76E3" w:rsidRPr="00A952F9" w:rsidRDefault="004F76E3" w:rsidP="007A0F7F">
            <w:pPr>
              <w:pStyle w:val="TAL"/>
            </w:pPr>
          </w:p>
        </w:tc>
      </w:tr>
      <w:tr w:rsidR="004F76E3" w:rsidRPr="00A952F9" w14:paraId="008B18E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DD9272"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B481C51" w14:textId="77777777" w:rsidR="004F76E3" w:rsidRPr="00A952F9" w:rsidRDefault="004F76E3" w:rsidP="007A0F7F">
            <w:pPr>
              <w:pStyle w:val="TAL"/>
              <w:rPr>
                <w:rFonts w:eastAsia="等线"/>
              </w:rPr>
            </w:pPr>
            <w:r w:rsidRPr="00A952F9">
              <w:rPr>
                <w:rFonts w:eastAsia="等线"/>
              </w:rPr>
              <w:t xml:space="preserve">It is a list of offset values for the neighbour cell. Used when UE is in connected mode. </w:t>
            </w:r>
            <w:r w:rsidRPr="00A952F9">
              <w:t>The unit is 1dB. It is d</w:t>
            </w:r>
            <w:r w:rsidRPr="00A952F9">
              <w:rPr>
                <w:rFonts w:eastAsia="等线"/>
              </w:rPr>
              <w:t>efined for</w:t>
            </w:r>
            <w:r w:rsidRPr="00A952F9">
              <w:t xml:space="preserve"> </w:t>
            </w:r>
            <w:proofErr w:type="spellStart"/>
            <w:r w:rsidRPr="00A952F9">
              <w:rPr>
                <w:rFonts w:eastAsia="等线"/>
              </w:rPr>
              <w:t>rsrpOffsetSSB</w:t>
            </w:r>
            <w:proofErr w:type="spellEnd"/>
            <w:r w:rsidRPr="00A952F9">
              <w:rPr>
                <w:rFonts w:eastAsia="等线"/>
              </w:rPr>
              <w:t xml:space="preserve">, </w:t>
            </w:r>
            <w:proofErr w:type="spellStart"/>
            <w:r w:rsidRPr="00A952F9">
              <w:rPr>
                <w:rFonts w:eastAsia="等线"/>
              </w:rPr>
              <w:t>rsrqOffsetSSB</w:t>
            </w:r>
            <w:proofErr w:type="spellEnd"/>
            <w:r w:rsidRPr="00A952F9">
              <w:rPr>
                <w:rFonts w:eastAsia="等线"/>
              </w:rPr>
              <w:t xml:space="preserve">, </w:t>
            </w:r>
            <w:proofErr w:type="spellStart"/>
            <w:r w:rsidRPr="00A952F9">
              <w:rPr>
                <w:rFonts w:eastAsia="等线"/>
              </w:rPr>
              <w:t>sinrOffsetSSB</w:t>
            </w:r>
            <w:proofErr w:type="spellEnd"/>
            <w:r w:rsidRPr="00A952F9">
              <w:rPr>
                <w:rFonts w:eastAsia="等线"/>
              </w:rPr>
              <w:t xml:space="preserve">, </w:t>
            </w:r>
            <w:proofErr w:type="spellStart"/>
            <w:r w:rsidRPr="00A952F9">
              <w:rPr>
                <w:rFonts w:eastAsia="等线"/>
              </w:rPr>
              <w:t>rsrpOffsetCSI</w:t>
            </w:r>
            <w:proofErr w:type="spellEnd"/>
            <w:r w:rsidRPr="00A952F9">
              <w:rPr>
                <w:rFonts w:eastAsia="等线"/>
              </w:rPr>
              <w:t xml:space="preserve">-RS, </w:t>
            </w:r>
            <w:proofErr w:type="spellStart"/>
            <w:r w:rsidRPr="00A952F9">
              <w:rPr>
                <w:rFonts w:eastAsia="等线"/>
              </w:rPr>
              <w:t>rsrqOffsetCSI</w:t>
            </w:r>
            <w:proofErr w:type="spellEnd"/>
            <w:r w:rsidRPr="00A952F9">
              <w:rPr>
                <w:rFonts w:eastAsia="等线"/>
              </w:rPr>
              <w:t xml:space="preserve">-RS and </w:t>
            </w:r>
            <w:proofErr w:type="spellStart"/>
            <w:r w:rsidRPr="00A952F9">
              <w:rPr>
                <w:rFonts w:eastAsia="等线"/>
              </w:rPr>
              <w:t>sinrOffsetCSI</w:t>
            </w:r>
            <w:proofErr w:type="spellEnd"/>
            <w:r w:rsidRPr="00A952F9">
              <w:rPr>
                <w:rFonts w:eastAsia="等线"/>
              </w:rPr>
              <w:t>-RS.</w:t>
            </w:r>
            <w:r w:rsidRPr="00A952F9">
              <w:t xml:space="preserve"> See TS 38.331 [</w:t>
            </w:r>
            <w:r w:rsidRPr="00A952F9">
              <w:rPr>
                <w:lang w:eastAsia="zh-CN"/>
              </w:rPr>
              <w:t>54</w:t>
            </w:r>
            <w:r w:rsidRPr="00A952F9">
              <w:t>].</w:t>
            </w:r>
            <w:r w:rsidRPr="00A952F9">
              <w:rPr>
                <w:rFonts w:eastAsia="等线"/>
              </w:rPr>
              <w:t xml:space="preserve">  </w:t>
            </w:r>
          </w:p>
          <w:p w14:paraId="787347D5" w14:textId="77777777" w:rsidR="004F76E3" w:rsidRPr="00A952F9" w:rsidRDefault="004F76E3" w:rsidP="007A0F7F">
            <w:pPr>
              <w:pStyle w:val="TAL"/>
            </w:pPr>
            <w:proofErr w:type="spellStart"/>
            <w:r w:rsidRPr="00A952F9">
              <w:t>allowedValues</w:t>
            </w:r>
            <w:proofErr w:type="spellEnd"/>
            <w:r w:rsidRPr="00A952F9">
              <w:t>: { -24, -22, -20, -18, -16, -14, -12, -10, -8, -6, -5, -4, -3, -2, -1, 0, 1, 2, 3, 4, 5, 6, 8, 10, 12, 14, 16, 20, 22, 24 }</w:t>
            </w:r>
          </w:p>
          <w:p w14:paraId="7997B29B"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BABEACE" w14:textId="77777777" w:rsidR="004F76E3" w:rsidRPr="00A952F9" w:rsidRDefault="004F76E3" w:rsidP="007A0F7F">
            <w:pPr>
              <w:pStyle w:val="TAL"/>
              <w:rPr>
                <w:lang w:eastAsia="zh-CN"/>
              </w:rPr>
            </w:pPr>
            <w:r w:rsidRPr="00A952F9">
              <w:t xml:space="preserve">type: </w:t>
            </w:r>
            <w:r w:rsidRPr="00A952F9">
              <w:rPr>
                <w:lang w:eastAsia="zh-CN"/>
              </w:rPr>
              <w:t>Integer</w:t>
            </w:r>
          </w:p>
          <w:p w14:paraId="1D5BBC7A" w14:textId="77777777" w:rsidR="004F76E3" w:rsidRPr="00A952F9" w:rsidRDefault="004F76E3" w:rsidP="007A0F7F">
            <w:pPr>
              <w:pStyle w:val="TAL"/>
            </w:pPr>
            <w:r w:rsidRPr="00A952F9">
              <w:t>multiplicity: 6</w:t>
            </w:r>
          </w:p>
          <w:p w14:paraId="635A4D6A" w14:textId="77777777" w:rsidR="004F76E3" w:rsidRPr="00A952F9" w:rsidRDefault="004F76E3" w:rsidP="007A0F7F">
            <w:pPr>
              <w:pStyle w:val="TAL"/>
            </w:pPr>
            <w:proofErr w:type="spellStart"/>
            <w:r w:rsidRPr="00A952F9">
              <w:t>isOrdered</w:t>
            </w:r>
            <w:proofErr w:type="spellEnd"/>
            <w:r w:rsidRPr="00A952F9">
              <w:t>: True</w:t>
            </w:r>
          </w:p>
          <w:p w14:paraId="1A58C516" w14:textId="77777777" w:rsidR="004F76E3" w:rsidRPr="00A952F9" w:rsidRDefault="004F76E3" w:rsidP="007A0F7F">
            <w:pPr>
              <w:pStyle w:val="TAL"/>
            </w:pPr>
            <w:proofErr w:type="spellStart"/>
            <w:r w:rsidRPr="00A952F9">
              <w:t>isUnique</w:t>
            </w:r>
            <w:proofErr w:type="spellEnd"/>
            <w:r w:rsidRPr="00A952F9">
              <w:t>: False</w:t>
            </w:r>
          </w:p>
          <w:p w14:paraId="5A8D8DD8" w14:textId="77777777" w:rsidR="004F76E3" w:rsidRPr="00A952F9" w:rsidRDefault="004F76E3" w:rsidP="007A0F7F">
            <w:pPr>
              <w:pStyle w:val="TAL"/>
            </w:pPr>
            <w:proofErr w:type="spellStart"/>
            <w:r w:rsidRPr="00A952F9">
              <w:t>defaultValue</w:t>
            </w:r>
            <w:proofErr w:type="spellEnd"/>
            <w:r w:rsidRPr="00A952F9">
              <w:t>: 0</w:t>
            </w:r>
          </w:p>
          <w:p w14:paraId="038781CC"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44D60E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7D6D8"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260A16C1" w14:textId="77777777" w:rsidR="004F76E3" w:rsidRPr="00A952F9" w:rsidRDefault="004F76E3" w:rsidP="007A0F7F">
            <w:pPr>
              <w:pStyle w:val="TAL"/>
            </w:pPr>
            <w:r w:rsidRPr="00A952F9">
              <w:t>It specifies a list of PCI (physical cell identity) that are exclude-listed in EUTRAN measurements as described in 3GPP TS 38.331 [</w:t>
            </w:r>
            <w:r w:rsidRPr="00A952F9">
              <w:rPr>
                <w:lang w:eastAsia="zh-CN"/>
              </w:rPr>
              <w:t>54</w:t>
            </w:r>
            <w:r w:rsidRPr="00A952F9">
              <w:t>].</w:t>
            </w:r>
          </w:p>
          <w:p w14:paraId="6C17B9E9" w14:textId="77777777" w:rsidR="004F76E3" w:rsidRPr="00A952F9" w:rsidRDefault="004F76E3" w:rsidP="007A0F7F">
            <w:pPr>
              <w:pStyle w:val="TAL"/>
            </w:pPr>
          </w:p>
          <w:p w14:paraId="65440AA4" w14:textId="77777777" w:rsidR="004F76E3" w:rsidRPr="00A952F9" w:rsidRDefault="004F76E3" w:rsidP="007A0F7F">
            <w:pPr>
              <w:pStyle w:val="TAL"/>
            </w:pPr>
            <w:proofErr w:type="spellStart"/>
            <w:r w:rsidRPr="00A952F9">
              <w:t>allowedValues</w:t>
            </w:r>
            <w:proofErr w:type="spellEnd"/>
            <w:r w:rsidRPr="00A952F9">
              <w:t>: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7E591E1A" w14:textId="77777777" w:rsidR="004F76E3" w:rsidRPr="00A952F9" w:rsidRDefault="004F76E3" w:rsidP="007A0F7F">
            <w:pPr>
              <w:pStyle w:val="TAL"/>
              <w:rPr>
                <w:lang w:eastAsia="zh-CN"/>
              </w:rPr>
            </w:pPr>
            <w:r w:rsidRPr="00A952F9">
              <w:t>type: Integer</w:t>
            </w:r>
          </w:p>
          <w:p w14:paraId="3BE4B432" w14:textId="77777777" w:rsidR="004F76E3" w:rsidRPr="00A952F9" w:rsidRDefault="004F76E3" w:rsidP="007A0F7F">
            <w:pPr>
              <w:pStyle w:val="TAL"/>
              <w:rPr>
                <w:lang w:eastAsia="zh-CN"/>
              </w:rPr>
            </w:pPr>
            <w:r w:rsidRPr="00A952F9">
              <w:t xml:space="preserve">multiplicity: </w:t>
            </w:r>
            <w:r w:rsidRPr="00A952F9">
              <w:rPr>
                <w:lang w:eastAsia="zh-CN"/>
              </w:rPr>
              <w:t>0..16</w:t>
            </w:r>
          </w:p>
          <w:p w14:paraId="4FE1B99B" w14:textId="77777777" w:rsidR="004F76E3" w:rsidRPr="00A952F9" w:rsidRDefault="004F76E3" w:rsidP="007A0F7F">
            <w:pPr>
              <w:pStyle w:val="TAL"/>
            </w:pPr>
            <w:proofErr w:type="spellStart"/>
            <w:r w:rsidRPr="00A952F9">
              <w:t>isOrdered</w:t>
            </w:r>
            <w:proofErr w:type="spellEnd"/>
            <w:r w:rsidRPr="00A952F9">
              <w:t>: False</w:t>
            </w:r>
          </w:p>
          <w:p w14:paraId="219A482D" w14:textId="77777777" w:rsidR="004F76E3" w:rsidRPr="00A952F9" w:rsidRDefault="004F76E3" w:rsidP="007A0F7F">
            <w:pPr>
              <w:pStyle w:val="TAL"/>
            </w:pPr>
            <w:proofErr w:type="spellStart"/>
            <w:r w:rsidRPr="00A952F9">
              <w:t>isUnique</w:t>
            </w:r>
            <w:proofErr w:type="spellEnd"/>
            <w:r w:rsidRPr="00A952F9">
              <w:t>: True</w:t>
            </w:r>
          </w:p>
          <w:p w14:paraId="36CFAA29" w14:textId="77777777" w:rsidR="004F76E3" w:rsidRPr="00A952F9" w:rsidRDefault="004F76E3" w:rsidP="007A0F7F">
            <w:pPr>
              <w:pStyle w:val="TAL"/>
            </w:pPr>
            <w:proofErr w:type="spellStart"/>
            <w:r w:rsidRPr="00A952F9">
              <w:t>defaultValue</w:t>
            </w:r>
            <w:proofErr w:type="spellEnd"/>
            <w:r w:rsidRPr="00A952F9">
              <w:t>: None</w:t>
            </w:r>
          </w:p>
          <w:p w14:paraId="57BFA921" w14:textId="77777777" w:rsidR="004F76E3" w:rsidRPr="00A952F9" w:rsidRDefault="004F76E3" w:rsidP="007A0F7F">
            <w:pPr>
              <w:pStyle w:val="TAL"/>
            </w:pPr>
            <w:proofErr w:type="spellStart"/>
            <w:r w:rsidRPr="00A952F9">
              <w:t>isNullable</w:t>
            </w:r>
            <w:proofErr w:type="spellEnd"/>
            <w:r w:rsidRPr="00A952F9">
              <w:t>: False</w:t>
            </w:r>
          </w:p>
          <w:p w14:paraId="6EC846B4" w14:textId="77777777" w:rsidR="004F76E3" w:rsidRPr="00A952F9" w:rsidRDefault="004F76E3" w:rsidP="007A0F7F">
            <w:pPr>
              <w:pStyle w:val="TAL"/>
            </w:pPr>
          </w:p>
        </w:tc>
      </w:tr>
      <w:tr w:rsidR="004F76E3" w:rsidRPr="00A952F9" w14:paraId="54038CE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8C2F8C"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58090AB0" w14:textId="77777777" w:rsidR="004F76E3" w:rsidRPr="00A952F9" w:rsidRDefault="004F76E3" w:rsidP="007A0F7F">
            <w:pPr>
              <w:pStyle w:val="TAL"/>
            </w:pPr>
            <w:r w:rsidRPr="00A952F9">
              <w:t>It specifies a list of PCI (physical cell identity) that are exclude-listed in SIB4 and SIB5.</w:t>
            </w:r>
          </w:p>
          <w:p w14:paraId="6DEBF374" w14:textId="77777777" w:rsidR="004F76E3" w:rsidRPr="00A952F9" w:rsidRDefault="004F76E3" w:rsidP="007A0F7F">
            <w:pPr>
              <w:pStyle w:val="TAL"/>
            </w:pPr>
          </w:p>
          <w:p w14:paraId="0FE78A1A" w14:textId="77777777" w:rsidR="004F76E3" w:rsidRPr="00A952F9" w:rsidRDefault="004F76E3" w:rsidP="007A0F7F">
            <w:pPr>
              <w:pStyle w:val="TAL"/>
            </w:pPr>
            <w:proofErr w:type="spellStart"/>
            <w:r w:rsidRPr="00A952F9">
              <w:t>allowedValues</w:t>
            </w:r>
            <w:proofErr w:type="spellEnd"/>
            <w:r w:rsidRPr="00A952F9">
              <w:t>: { 0…1007 }</w:t>
            </w:r>
          </w:p>
        </w:tc>
        <w:tc>
          <w:tcPr>
            <w:tcW w:w="2436" w:type="dxa"/>
            <w:tcBorders>
              <w:top w:val="single" w:sz="4" w:space="0" w:color="auto"/>
              <w:left w:val="single" w:sz="4" w:space="0" w:color="auto"/>
              <w:bottom w:val="single" w:sz="4" w:space="0" w:color="auto"/>
              <w:right w:val="single" w:sz="4" w:space="0" w:color="auto"/>
            </w:tcBorders>
          </w:tcPr>
          <w:p w14:paraId="40A9BCB8" w14:textId="77777777" w:rsidR="004F76E3" w:rsidRPr="00A952F9" w:rsidRDefault="004F76E3" w:rsidP="007A0F7F">
            <w:pPr>
              <w:pStyle w:val="TAL"/>
              <w:rPr>
                <w:lang w:eastAsia="zh-CN"/>
              </w:rPr>
            </w:pPr>
            <w:r w:rsidRPr="00A952F9">
              <w:t xml:space="preserve">type: </w:t>
            </w:r>
            <w:r w:rsidRPr="00A952F9">
              <w:rPr>
                <w:lang w:eastAsia="zh-CN"/>
              </w:rPr>
              <w:t>Integer</w:t>
            </w:r>
          </w:p>
          <w:p w14:paraId="4AB9BE4D" w14:textId="77777777" w:rsidR="004F76E3" w:rsidRPr="00A952F9" w:rsidRDefault="004F76E3" w:rsidP="007A0F7F">
            <w:pPr>
              <w:pStyle w:val="TAL"/>
            </w:pPr>
            <w:r w:rsidRPr="00A952F9">
              <w:t xml:space="preserve">multiplicity: </w:t>
            </w:r>
            <w:r w:rsidRPr="00A952F9">
              <w:rPr>
                <w:lang w:eastAsia="zh-CN"/>
              </w:rPr>
              <w:t>0..16</w:t>
            </w:r>
          </w:p>
          <w:p w14:paraId="52C6798C" w14:textId="77777777" w:rsidR="004F76E3" w:rsidRPr="00A952F9" w:rsidRDefault="004F76E3" w:rsidP="007A0F7F">
            <w:pPr>
              <w:pStyle w:val="TAL"/>
              <w:rPr>
                <w:lang w:eastAsia="zh-CN"/>
              </w:rPr>
            </w:pPr>
            <w:proofErr w:type="spellStart"/>
            <w:r w:rsidRPr="00A952F9">
              <w:t>isOrdered</w:t>
            </w:r>
            <w:proofErr w:type="spellEnd"/>
            <w:r w:rsidRPr="00A952F9">
              <w:t xml:space="preserve">: </w:t>
            </w:r>
            <w:r w:rsidRPr="00A952F9">
              <w:rPr>
                <w:lang w:eastAsia="zh-CN"/>
              </w:rPr>
              <w:t>False</w:t>
            </w:r>
          </w:p>
          <w:p w14:paraId="2331C714" w14:textId="77777777" w:rsidR="004F76E3" w:rsidRPr="00A952F9" w:rsidRDefault="004F76E3" w:rsidP="007A0F7F">
            <w:pPr>
              <w:pStyle w:val="TAL"/>
              <w:rPr>
                <w:lang w:eastAsia="zh-CN"/>
              </w:rPr>
            </w:pPr>
            <w:proofErr w:type="spellStart"/>
            <w:r w:rsidRPr="00A952F9">
              <w:t>isUnique</w:t>
            </w:r>
            <w:proofErr w:type="spellEnd"/>
            <w:r w:rsidRPr="00A952F9">
              <w:t xml:space="preserve">: </w:t>
            </w:r>
            <w:r w:rsidRPr="00A952F9">
              <w:rPr>
                <w:lang w:eastAsia="zh-CN"/>
              </w:rPr>
              <w:t>True</w:t>
            </w:r>
          </w:p>
          <w:p w14:paraId="47AF0E3A" w14:textId="77777777" w:rsidR="004F76E3" w:rsidRPr="00A952F9" w:rsidRDefault="004F76E3" w:rsidP="007A0F7F">
            <w:pPr>
              <w:pStyle w:val="TAL"/>
            </w:pPr>
            <w:proofErr w:type="spellStart"/>
            <w:r w:rsidRPr="00A952F9">
              <w:t>defaultValue</w:t>
            </w:r>
            <w:proofErr w:type="spellEnd"/>
            <w:r w:rsidRPr="00A952F9">
              <w:t>: None</w:t>
            </w:r>
          </w:p>
          <w:p w14:paraId="21C1973F" w14:textId="77777777" w:rsidR="004F76E3" w:rsidRPr="00A952F9" w:rsidRDefault="004F76E3" w:rsidP="007A0F7F">
            <w:pPr>
              <w:pStyle w:val="TAL"/>
            </w:pPr>
            <w:proofErr w:type="spellStart"/>
            <w:r w:rsidRPr="00A952F9">
              <w:t>isNullable</w:t>
            </w:r>
            <w:proofErr w:type="spellEnd"/>
            <w:r w:rsidRPr="00A952F9">
              <w:t>: False</w:t>
            </w:r>
          </w:p>
          <w:p w14:paraId="1AD40D01" w14:textId="77777777" w:rsidR="004F76E3" w:rsidRPr="00A952F9" w:rsidRDefault="004F76E3" w:rsidP="007A0F7F">
            <w:pPr>
              <w:pStyle w:val="TAL"/>
            </w:pPr>
          </w:p>
        </w:tc>
      </w:tr>
      <w:tr w:rsidR="004F76E3" w:rsidRPr="00A952F9" w14:paraId="334D7D8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41FDFF"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29B9E552" w14:textId="77777777" w:rsidR="004F76E3" w:rsidRPr="00A952F9" w:rsidRDefault="004F76E3" w:rsidP="007A0F7F">
            <w:pPr>
              <w:pStyle w:val="TAL"/>
            </w:pPr>
            <w:r w:rsidRPr="00A952F9">
              <w:t xml:space="preserve">It is the absolute priority of the carrier frequency used by the cell reselection procedure. See </w:t>
            </w:r>
            <w:proofErr w:type="spellStart"/>
            <w:r w:rsidRPr="00A952F9">
              <w:rPr>
                <w:i/>
              </w:rPr>
              <w:t>CellReselectionPriority</w:t>
            </w:r>
            <w:proofErr w:type="spellEnd"/>
            <w:r w:rsidRPr="00A952F9">
              <w:t xml:space="preserve"> IE in TS 38.331 [</w:t>
            </w:r>
            <w:r w:rsidRPr="00A952F9">
              <w:rPr>
                <w:lang w:eastAsia="zh-CN"/>
              </w:rPr>
              <w:t>54</w:t>
            </w:r>
            <w:r w:rsidRPr="00A952F9">
              <w:t>].</w:t>
            </w:r>
          </w:p>
          <w:p w14:paraId="5B9F51C8" w14:textId="77777777" w:rsidR="004F76E3" w:rsidRPr="00A952F9" w:rsidRDefault="004F76E3" w:rsidP="007A0F7F">
            <w:pPr>
              <w:pStyle w:val="TAL"/>
            </w:pPr>
            <w:r w:rsidRPr="00A952F9">
              <w:t>It corresponds to the parameter priority in 3GPP TS 38.304 [49].</w:t>
            </w:r>
            <w:r w:rsidRPr="00A952F9">
              <w:br/>
            </w:r>
            <w:r w:rsidRPr="00A952F9">
              <w:br/>
              <w:t xml:space="preserve">Value 0 means lowest priority. The UE behaviour when no value is entered is specified in subclause 5.2.4.1 of 3GPP TS 38.304 [49]. </w:t>
            </w:r>
          </w:p>
          <w:p w14:paraId="0A113B14" w14:textId="77777777" w:rsidR="004F76E3" w:rsidRPr="00A952F9" w:rsidRDefault="004F76E3" w:rsidP="007A0F7F">
            <w:pPr>
              <w:pStyle w:val="TAL"/>
            </w:pPr>
            <w:r w:rsidRPr="00A952F9">
              <w:t>The value must not already used by other RAT, i.e. equal priorities between RATs are not supported.</w:t>
            </w:r>
          </w:p>
          <w:p w14:paraId="52142470" w14:textId="77777777" w:rsidR="004F76E3" w:rsidRPr="00A952F9" w:rsidRDefault="004F76E3" w:rsidP="007A0F7F">
            <w:pPr>
              <w:pStyle w:val="TAL"/>
            </w:pPr>
            <w:proofErr w:type="spellStart"/>
            <w:r w:rsidRPr="00A952F9">
              <w:t>allowedValues</w:t>
            </w:r>
            <w:proofErr w:type="spellEnd"/>
            <w:r w:rsidRPr="00A952F9">
              <w:t>: N/A</w:t>
            </w:r>
          </w:p>
          <w:p w14:paraId="69C6C30A"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935351F" w14:textId="77777777" w:rsidR="004F76E3" w:rsidRPr="00A952F9" w:rsidRDefault="004F76E3" w:rsidP="007A0F7F">
            <w:pPr>
              <w:pStyle w:val="TAL"/>
              <w:rPr>
                <w:lang w:eastAsia="zh-CN"/>
              </w:rPr>
            </w:pPr>
            <w:r w:rsidRPr="00A952F9">
              <w:t xml:space="preserve">type: </w:t>
            </w:r>
            <w:r w:rsidRPr="00A952F9">
              <w:rPr>
                <w:lang w:eastAsia="zh-CN"/>
              </w:rPr>
              <w:t>Integer</w:t>
            </w:r>
          </w:p>
          <w:p w14:paraId="59439B9C" w14:textId="77777777" w:rsidR="004F76E3" w:rsidRPr="00A952F9" w:rsidRDefault="004F76E3" w:rsidP="007A0F7F">
            <w:pPr>
              <w:pStyle w:val="TAL"/>
            </w:pPr>
            <w:r w:rsidRPr="00A952F9">
              <w:t>multiplicity: 1</w:t>
            </w:r>
          </w:p>
          <w:p w14:paraId="11B5961A" w14:textId="77777777" w:rsidR="004F76E3" w:rsidRPr="00A952F9" w:rsidRDefault="004F76E3" w:rsidP="007A0F7F">
            <w:pPr>
              <w:pStyle w:val="TAL"/>
            </w:pPr>
            <w:proofErr w:type="spellStart"/>
            <w:r w:rsidRPr="00A952F9">
              <w:t>isOrdered</w:t>
            </w:r>
            <w:proofErr w:type="spellEnd"/>
            <w:r w:rsidRPr="00A952F9">
              <w:t>: N/A</w:t>
            </w:r>
          </w:p>
          <w:p w14:paraId="7E4C2288" w14:textId="77777777" w:rsidR="004F76E3" w:rsidRPr="00A952F9" w:rsidRDefault="004F76E3" w:rsidP="007A0F7F">
            <w:pPr>
              <w:pStyle w:val="TAL"/>
            </w:pPr>
            <w:proofErr w:type="spellStart"/>
            <w:r w:rsidRPr="00A952F9">
              <w:t>isUnique</w:t>
            </w:r>
            <w:proofErr w:type="spellEnd"/>
            <w:r w:rsidRPr="00A952F9">
              <w:t>: N/A</w:t>
            </w:r>
          </w:p>
          <w:p w14:paraId="49D5B95C" w14:textId="77777777" w:rsidR="004F76E3" w:rsidRPr="00A952F9" w:rsidRDefault="004F76E3" w:rsidP="007A0F7F">
            <w:pPr>
              <w:pStyle w:val="TAL"/>
            </w:pPr>
            <w:proofErr w:type="spellStart"/>
            <w:r w:rsidRPr="00A952F9">
              <w:t>defaultValue</w:t>
            </w:r>
            <w:proofErr w:type="spellEnd"/>
            <w:r w:rsidRPr="00A952F9">
              <w:t>: 0</w:t>
            </w:r>
          </w:p>
          <w:p w14:paraId="2734E54D"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9E71B9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4C975"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04415032" w14:textId="77777777" w:rsidR="004F76E3" w:rsidRPr="00A952F9" w:rsidRDefault="004F76E3" w:rsidP="007A0F7F">
            <w:pPr>
              <w:pStyle w:val="TAL"/>
            </w:pPr>
            <w:r w:rsidRPr="00A952F9">
              <w:t xml:space="preserve">It indicates a fractional value to be added to the value of </w:t>
            </w:r>
            <w:proofErr w:type="spellStart"/>
            <w:r w:rsidRPr="00A952F9">
              <w:t>cellReselectionPriority</w:t>
            </w:r>
            <w:proofErr w:type="spellEnd"/>
            <w:r w:rsidRPr="00A952F9">
              <w:t xml:space="preserve"> to obtain the absolute priority of the concerned carrier frequency for E-UTRA</w:t>
            </w:r>
            <w:r w:rsidRPr="00A952F9">
              <w:rPr>
                <w:lang w:eastAsia="zh-CN"/>
              </w:rPr>
              <w:t xml:space="preserve"> and NR</w:t>
            </w:r>
            <w:r w:rsidRPr="00A952F9">
              <w:t>.</w:t>
            </w:r>
            <w:r w:rsidRPr="00A952F9">
              <w:rPr>
                <w:lang w:eastAsia="zh-CN"/>
              </w:rPr>
              <w:t xml:space="preserve"> </w:t>
            </w:r>
            <w:r w:rsidRPr="00A952F9">
              <w:t xml:space="preserve">See </w:t>
            </w:r>
            <w:proofErr w:type="spellStart"/>
            <w:r w:rsidRPr="00A952F9">
              <w:rPr>
                <w:i/>
              </w:rPr>
              <w:t>CellReselectionSubPriority</w:t>
            </w:r>
            <w:proofErr w:type="spellEnd"/>
            <w:r w:rsidRPr="00A952F9">
              <w:t xml:space="preserve"> IE in TS 38.331 [</w:t>
            </w:r>
            <w:r w:rsidRPr="00A952F9">
              <w:rPr>
                <w:lang w:eastAsia="zh-CN"/>
              </w:rPr>
              <w:t>54</w:t>
            </w:r>
            <w:r w:rsidRPr="00A952F9">
              <w:t>].</w:t>
            </w:r>
          </w:p>
          <w:p w14:paraId="58AE349A" w14:textId="77777777" w:rsidR="004F76E3" w:rsidRPr="00A952F9" w:rsidRDefault="004F76E3" w:rsidP="007A0F7F">
            <w:pPr>
              <w:pStyle w:val="TAL"/>
              <w:rPr>
                <w:rFonts w:eastAsia="Calibri"/>
              </w:rPr>
            </w:pPr>
            <w:proofErr w:type="spellStart"/>
            <w:r w:rsidRPr="00A952F9">
              <w:t>allowedValues</w:t>
            </w:r>
            <w:proofErr w:type="spellEnd"/>
            <w:r w:rsidRPr="00A952F9">
              <w:t>: { 0.2, 0.4, 0.6, 0.8 }.</w:t>
            </w:r>
          </w:p>
          <w:p w14:paraId="2E24D8C1"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69C31AA" w14:textId="77777777" w:rsidR="004F76E3" w:rsidRPr="00A952F9" w:rsidRDefault="004F76E3" w:rsidP="007A0F7F">
            <w:pPr>
              <w:pStyle w:val="TAL"/>
              <w:rPr>
                <w:lang w:eastAsia="zh-CN"/>
              </w:rPr>
            </w:pPr>
            <w:r w:rsidRPr="00A952F9">
              <w:t xml:space="preserve">type: </w:t>
            </w:r>
            <w:r w:rsidRPr="00A952F9">
              <w:rPr>
                <w:lang w:eastAsia="zh-CN"/>
              </w:rPr>
              <w:t>Real</w:t>
            </w:r>
          </w:p>
          <w:p w14:paraId="412A2086" w14:textId="77777777" w:rsidR="004F76E3" w:rsidRPr="00A952F9" w:rsidRDefault="004F76E3" w:rsidP="007A0F7F">
            <w:pPr>
              <w:pStyle w:val="TAL"/>
            </w:pPr>
            <w:r w:rsidRPr="00A952F9">
              <w:t>multiplicity: 1</w:t>
            </w:r>
          </w:p>
          <w:p w14:paraId="082E7F63" w14:textId="77777777" w:rsidR="004F76E3" w:rsidRPr="00A952F9" w:rsidRDefault="004F76E3" w:rsidP="007A0F7F">
            <w:pPr>
              <w:pStyle w:val="TAL"/>
            </w:pPr>
            <w:proofErr w:type="spellStart"/>
            <w:r w:rsidRPr="00A952F9">
              <w:t>isOrdered</w:t>
            </w:r>
            <w:proofErr w:type="spellEnd"/>
            <w:r w:rsidRPr="00A952F9">
              <w:t>: N/A</w:t>
            </w:r>
          </w:p>
          <w:p w14:paraId="7AD9B01C" w14:textId="77777777" w:rsidR="004F76E3" w:rsidRPr="00A952F9" w:rsidRDefault="004F76E3" w:rsidP="007A0F7F">
            <w:pPr>
              <w:pStyle w:val="TAL"/>
            </w:pPr>
            <w:proofErr w:type="spellStart"/>
            <w:r w:rsidRPr="00A952F9">
              <w:t>isUnique</w:t>
            </w:r>
            <w:proofErr w:type="spellEnd"/>
            <w:r w:rsidRPr="00A952F9">
              <w:t>: N/A</w:t>
            </w:r>
          </w:p>
          <w:p w14:paraId="0C461664" w14:textId="77777777" w:rsidR="004F76E3" w:rsidRPr="00A952F9" w:rsidRDefault="004F76E3" w:rsidP="007A0F7F">
            <w:pPr>
              <w:pStyle w:val="TAL"/>
            </w:pPr>
            <w:proofErr w:type="spellStart"/>
            <w:r w:rsidRPr="00A952F9">
              <w:t>defaultValue</w:t>
            </w:r>
            <w:proofErr w:type="spellEnd"/>
            <w:r w:rsidRPr="00A952F9">
              <w:t>: None</w:t>
            </w:r>
          </w:p>
          <w:p w14:paraId="77D5A35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69173C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1B3113"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383673FA" w14:textId="77777777" w:rsidR="004F76E3" w:rsidRPr="00A952F9" w:rsidRDefault="004F76E3" w:rsidP="007A0F7F">
            <w:pPr>
              <w:pStyle w:val="TAL"/>
            </w:pPr>
            <w:r w:rsidRPr="00A952F9">
              <w:t xml:space="preserve">It calculates the parameter </w:t>
            </w:r>
            <w:proofErr w:type="spellStart"/>
            <w:r w:rsidRPr="00A952F9">
              <w:t>Pcompensation</w:t>
            </w:r>
            <w:proofErr w:type="spellEnd"/>
            <w:r w:rsidRPr="00A952F9">
              <w:t xml:space="preserve"> (defined in 3GPP TS 38.304 [49]), at cell reselection to an Cell. Its unit is 1 dBm. It corresponds to parameter PEMAX in 3GPP TS 38.101</w:t>
            </w:r>
            <w:r w:rsidRPr="00A952F9">
              <w:rPr>
                <w:lang w:eastAsia="zh-CN"/>
              </w:rPr>
              <w:t>-1</w:t>
            </w:r>
            <w:r w:rsidRPr="00A952F9">
              <w:t xml:space="preserve"> [</w:t>
            </w:r>
            <w:r w:rsidRPr="00A952F9">
              <w:rPr>
                <w:lang w:eastAsia="zh-CN"/>
              </w:rPr>
              <w:t>42</w:t>
            </w:r>
            <w:r w:rsidRPr="00A952F9">
              <w:t xml:space="preserve">]. </w:t>
            </w:r>
          </w:p>
          <w:p w14:paraId="1C0C2201" w14:textId="77777777" w:rsidR="004F76E3" w:rsidRPr="00A952F9" w:rsidRDefault="004F76E3" w:rsidP="007A0F7F">
            <w:pPr>
              <w:pStyle w:val="TAL"/>
              <w:rPr>
                <w:rFonts w:eastAsia="等线"/>
              </w:rPr>
            </w:pPr>
            <w:proofErr w:type="spellStart"/>
            <w:r w:rsidRPr="00A952F9">
              <w:t>allowedValues</w:t>
            </w:r>
            <w:proofErr w:type="spellEnd"/>
            <w:r w:rsidRPr="00A952F9">
              <w:t xml:space="preserve">:  { -30..33 }. </w:t>
            </w:r>
          </w:p>
          <w:p w14:paraId="18812E39" w14:textId="77777777" w:rsidR="004F76E3" w:rsidRPr="00A952F9" w:rsidRDefault="004F76E3" w:rsidP="007A0F7F">
            <w:pPr>
              <w:pStyle w:val="TAL"/>
              <w:rPr>
                <w:highlight w:val="yellow"/>
              </w:rPr>
            </w:pPr>
          </w:p>
          <w:p w14:paraId="2ED6FA7A"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853F5E3" w14:textId="77777777" w:rsidR="004F76E3" w:rsidRPr="00A952F9" w:rsidRDefault="004F76E3" w:rsidP="007A0F7F">
            <w:pPr>
              <w:pStyle w:val="TAL"/>
              <w:rPr>
                <w:lang w:eastAsia="zh-CN"/>
              </w:rPr>
            </w:pPr>
            <w:r w:rsidRPr="00A952F9">
              <w:t xml:space="preserve">type: </w:t>
            </w:r>
            <w:r w:rsidRPr="00A952F9">
              <w:rPr>
                <w:lang w:eastAsia="zh-CN"/>
              </w:rPr>
              <w:t>Integer</w:t>
            </w:r>
          </w:p>
          <w:p w14:paraId="180CB798" w14:textId="77777777" w:rsidR="004F76E3" w:rsidRPr="00A952F9" w:rsidRDefault="004F76E3" w:rsidP="007A0F7F">
            <w:pPr>
              <w:pStyle w:val="TAL"/>
            </w:pPr>
            <w:r w:rsidRPr="00A952F9">
              <w:t>multiplicity: 1</w:t>
            </w:r>
          </w:p>
          <w:p w14:paraId="3AEC098D" w14:textId="77777777" w:rsidR="004F76E3" w:rsidRPr="00A952F9" w:rsidRDefault="004F76E3" w:rsidP="007A0F7F">
            <w:pPr>
              <w:pStyle w:val="TAL"/>
            </w:pPr>
            <w:proofErr w:type="spellStart"/>
            <w:r w:rsidRPr="00A952F9">
              <w:t>isOrdered</w:t>
            </w:r>
            <w:proofErr w:type="spellEnd"/>
            <w:r w:rsidRPr="00A952F9">
              <w:t>: N/A</w:t>
            </w:r>
          </w:p>
          <w:p w14:paraId="0C373D11" w14:textId="77777777" w:rsidR="004F76E3" w:rsidRPr="00A952F9" w:rsidRDefault="004F76E3" w:rsidP="007A0F7F">
            <w:pPr>
              <w:pStyle w:val="TAL"/>
            </w:pPr>
            <w:proofErr w:type="spellStart"/>
            <w:r w:rsidRPr="00A952F9">
              <w:t>isUnique</w:t>
            </w:r>
            <w:proofErr w:type="spellEnd"/>
            <w:r w:rsidRPr="00A952F9">
              <w:t>: N/A</w:t>
            </w:r>
          </w:p>
          <w:p w14:paraId="3E2E7CA8" w14:textId="77777777" w:rsidR="004F76E3" w:rsidRPr="00A952F9" w:rsidRDefault="004F76E3" w:rsidP="007A0F7F">
            <w:pPr>
              <w:pStyle w:val="TAL"/>
            </w:pPr>
            <w:proofErr w:type="spellStart"/>
            <w:r w:rsidRPr="00A952F9">
              <w:t>defaultValue</w:t>
            </w:r>
            <w:proofErr w:type="spellEnd"/>
            <w:r w:rsidRPr="00A952F9">
              <w:t>: None</w:t>
            </w:r>
          </w:p>
          <w:p w14:paraId="18711DD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25BABF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146500"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0A738F90" w14:textId="77777777" w:rsidR="004F76E3" w:rsidRPr="00A952F9" w:rsidRDefault="004F76E3" w:rsidP="007A0F7F">
            <w:pPr>
              <w:pStyle w:val="TAL"/>
            </w:pPr>
            <w:r w:rsidRPr="00A952F9">
              <w:t>It is the frequency specific offset applied when evaluating candidates for cell reselection. See TS 38.331 [</w:t>
            </w:r>
            <w:r w:rsidRPr="00A952F9">
              <w:rPr>
                <w:lang w:eastAsia="zh-CN"/>
              </w:rPr>
              <w:t>54</w:t>
            </w:r>
            <w:r w:rsidRPr="00A952F9">
              <w:t>]. Its unit is 1 </w:t>
            </w:r>
            <w:proofErr w:type="spellStart"/>
            <w:r w:rsidRPr="00A952F9">
              <w:t>dB.</w:t>
            </w:r>
            <w:proofErr w:type="spellEnd"/>
          </w:p>
          <w:p w14:paraId="0E5743A2" w14:textId="77777777" w:rsidR="004F76E3" w:rsidRPr="00A952F9" w:rsidRDefault="004F76E3" w:rsidP="007A0F7F">
            <w:pPr>
              <w:pStyle w:val="TAL"/>
            </w:pPr>
          </w:p>
          <w:p w14:paraId="44CA59CB" w14:textId="77777777" w:rsidR="004F76E3" w:rsidRPr="00A952F9" w:rsidRDefault="004F76E3" w:rsidP="007A0F7F">
            <w:pPr>
              <w:pStyle w:val="TAL"/>
            </w:pPr>
            <w:proofErr w:type="spellStart"/>
            <w:r w:rsidRPr="00A952F9">
              <w:t>allowedValues</w:t>
            </w:r>
            <w:proofErr w:type="spellEnd"/>
            <w:r w:rsidRPr="00A952F9">
              <w:t>:</w:t>
            </w:r>
          </w:p>
          <w:p w14:paraId="21E3A693" w14:textId="77777777" w:rsidR="004F76E3" w:rsidRPr="00A952F9" w:rsidRDefault="004F76E3" w:rsidP="007A0F7F">
            <w:pPr>
              <w:pStyle w:val="TAL"/>
            </w:pPr>
            <w:r w:rsidRPr="00A952F9">
              <w:t>{ -24, -22, -20, -18, -16, -14, -12, -10, -8, -6, -5, -4, -3, -2, -1, 0, 1, 2, 3, 4, 5, 6, 8, 10, 12, 14, 16, 20, 22, 24 }</w:t>
            </w:r>
          </w:p>
          <w:p w14:paraId="357A2979"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2A95D928" w14:textId="77777777" w:rsidR="004F76E3" w:rsidRPr="00A952F9" w:rsidRDefault="004F76E3" w:rsidP="007A0F7F">
            <w:pPr>
              <w:pStyle w:val="TAL"/>
              <w:rPr>
                <w:lang w:eastAsia="zh-CN"/>
              </w:rPr>
            </w:pPr>
            <w:r w:rsidRPr="00A952F9">
              <w:t>type: Integer</w:t>
            </w:r>
          </w:p>
          <w:p w14:paraId="51B890F9" w14:textId="77777777" w:rsidR="004F76E3" w:rsidRPr="00A952F9" w:rsidRDefault="004F76E3" w:rsidP="007A0F7F">
            <w:pPr>
              <w:pStyle w:val="TAL"/>
            </w:pPr>
            <w:r w:rsidRPr="00A952F9">
              <w:t>multiplicity: 1</w:t>
            </w:r>
          </w:p>
          <w:p w14:paraId="309E7833" w14:textId="77777777" w:rsidR="004F76E3" w:rsidRPr="00A952F9" w:rsidRDefault="004F76E3" w:rsidP="007A0F7F">
            <w:pPr>
              <w:pStyle w:val="TAL"/>
            </w:pPr>
            <w:proofErr w:type="spellStart"/>
            <w:r w:rsidRPr="00A952F9">
              <w:t>isOrdered</w:t>
            </w:r>
            <w:proofErr w:type="spellEnd"/>
            <w:r w:rsidRPr="00A952F9">
              <w:t>: N/A</w:t>
            </w:r>
          </w:p>
          <w:p w14:paraId="4A760AE7" w14:textId="77777777" w:rsidR="004F76E3" w:rsidRPr="00A952F9" w:rsidRDefault="004F76E3" w:rsidP="007A0F7F">
            <w:pPr>
              <w:pStyle w:val="TAL"/>
            </w:pPr>
            <w:proofErr w:type="spellStart"/>
            <w:r w:rsidRPr="00A952F9">
              <w:t>isUnique</w:t>
            </w:r>
            <w:proofErr w:type="spellEnd"/>
            <w:r w:rsidRPr="00A952F9">
              <w:t>: N/A</w:t>
            </w:r>
          </w:p>
          <w:p w14:paraId="2D8D199C" w14:textId="77777777" w:rsidR="004F76E3" w:rsidRPr="00A952F9" w:rsidRDefault="004F76E3" w:rsidP="007A0F7F">
            <w:pPr>
              <w:pStyle w:val="TAL"/>
            </w:pPr>
            <w:proofErr w:type="spellStart"/>
            <w:r w:rsidRPr="00A952F9">
              <w:t>defaultValue</w:t>
            </w:r>
            <w:proofErr w:type="spellEnd"/>
            <w:r w:rsidRPr="00A952F9">
              <w:t>: 0</w:t>
            </w:r>
          </w:p>
          <w:p w14:paraId="191C3969" w14:textId="77777777" w:rsidR="004F76E3" w:rsidRPr="00A952F9" w:rsidRDefault="004F76E3" w:rsidP="007A0F7F">
            <w:pPr>
              <w:pStyle w:val="TAL"/>
            </w:pPr>
            <w:proofErr w:type="spellStart"/>
            <w:r w:rsidRPr="00A952F9">
              <w:t>isNullable</w:t>
            </w:r>
            <w:proofErr w:type="spellEnd"/>
            <w:r w:rsidRPr="00A952F9">
              <w:t>: False</w:t>
            </w:r>
          </w:p>
          <w:p w14:paraId="6AD32C69" w14:textId="77777777" w:rsidR="004F76E3" w:rsidRPr="00A952F9" w:rsidRDefault="004F76E3" w:rsidP="007A0F7F">
            <w:pPr>
              <w:pStyle w:val="TAL"/>
            </w:pPr>
          </w:p>
        </w:tc>
      </w:tr>
      <w:tr w:rsidR="004F76E3" w:rsidRPr="00A952F9" w14:paraId="4EA13A9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1B57E"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5AFC7F89" w14:textId="77777777" w:rsidR="004F76E3" w:rsidRPr="00A952F9" w:rsidRDefault="004F76E3" w:rsidP="007A0F7F">
            <w:pPr>
              <w:pStyle w:val="TAL"/>
            </w:pPr>
            <w:r w:rsidRPr="00A952F9">
              <w:t xml:space="preserve">It indicates the minimum required </w:t>
            </w:r>
            <w:r w:rsidRPr="00A952F9">
              <w:rPr>
                <w:lang w:eastAsia="ja-JP"/>
              </w:rPr>
              <w:t>quality</w:t>
            </w:r>
            <w:r w:rsidRPr="00A952F9">
              <w:t xml:space="preserve"> </w:t>
            </w:r>
            <w:r w:rsidRPr="00A952F9">
              <w:rPr>
                <w:lang w:eastAsia="ja-JP"/>
              </w:rPr>
              <w:t xml:space="preserve">level </w:t>
            </w:r>
            <w:r w:rsidRPr="00A952F9">
              <w:t xml:space="preserve">in the cell (dB). See </w:t>
            </w:r>
            <w:proofErr w:type="spellStart"/>
            <w:r w:rsidRPr="00A952F9">
              <w:t>qQualMin</w:t>
            </w:r>
            <w:proofErr w:type="spellEnd"/>
            <w:r w:rsidRPr="00A952F9">
              <w:t xml:space="preserve"> in TS 38.304 [49]. Unit is 1 </w:t>
            </w:r>
            <w:proofErr w:type="spellStart"/>
            <w:r w:rsidRPr="00A952F9">
              <w:t>dB.</w:t>
            </w:r>
            <w:proofErr w:type="spellEnd"/>
            <w:r w:rsidRPr="00A952F9">
              <w:br/>
            </w:r>
            <w:r w:rsidRPr="00A952F9">
              <w:br/>
              <w:t xml:space="preserve">Value 0 means that it is not sent and UE applies in such case the (default) value of negative infinity for </w:t>
            </w:r>
            <w:proofErr w:type="spellStart"/>
            <w:r w:rsidRPr="00A952F9">
              <w:t>Qqualmin</w:t>
            </w:r>
            <w:proofErr w:type="spellEnd"/>
            <w:r w:rsidRPr="00A952F9">
              <w:t>. Sent in SIB3 or SIB5.</w:t>
            </w:r>
            <w:r w:rsidRPr="00A952F9">
              <w:br/>
            </w:r>
          </w:p>
          <w:p w14:paraId="23B57FAA" w14:textId="77777777" w:rsidR="004F76E3" w:rsidRPr="00A952F9" w:rsidRDefault="004F76E3" w:rsidP="007A0F7F">
            <w:pPr>
              <w:pStyle w:val="TAL"/>
            </w:pPr>
            <w:proofErr w:type="spellStart"/>
            <w:r w:rsidRPr="00A952F9">
              <w:t>allowedValues</w:t>
            </w:r>
            <w:proofErr w:type="spellEnd"/>
            <w:r w:rsidRPr="00A952F9">
              <w:t xml:space="preserve">: { -34..-3, 0 } </w:t>
            </w:r>
          </w:p>
          <w:p w14:paraId="04EF6EE2"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07D8A92" w14:textId="77777777" w:rsidR="004F76E3" w:rsidRPr="00A952F9" w:rsidRDefault="004F76E3" w:rsidP="007A0F7F">
            <w:pPr>
              <w:pStyle w:val="TAL"/>
              <w:rPr>
                <w:lang w:eastAsia="zh-CN"/>
              </w:rPr>
            </w:pPr>
            <w:r w:rsidRPr="00A952F9">
              <w:t xml:space="preserve">type: </w:t>
            </w:r>
            <w:r w:rsidRPr="00A952F9">
              <w:rPr>
                <w:lang w:eastAsia="zh-CN"/>
              </w:rPr>
              <w:t>Integer</w:t>
            </w:r>
          </w:p>
          <w:p w14:paraId="1B3A0544" w14:textId="77777777" w:rsidR="004F76E3" w:rsidRPr="00A952F9" w:rsidRDefault="004F76E3" w:rsidP="007A0F7F">
            <w:pPr>
              <w:pStyle w:val="TAL"/>
            </w:pPr>
            <w:r w:rsidRPr="00A952F9">
              <w:t>multiplicity: 1</w:t>
            </w:r>
          </w:p>
          <w:p w14:paraId="1BE8CFDB" w14:textId="77777777" w:rsidR="004F76E3" w:rsidRPr="00A952F9" w:rsidRDefault="004F76E3" w:rsidP="007A0F7F">
            <w:pPr>
              <w:pStyle w:val="TAL"/>
            </w:pPr>
            <w:proofErr w:type="spellStart"/>
            <w:r w:rsidRPr="00A952F9">
              <w:t>isOrdered</w:t>
            </w:r>
            <w:proofErr w:type="spellEnd"/>
            <w:r w:rsidRPr="00A952F9">
              <w:t>: N/A</w:t>
            </w:r>
          </w:p>
          <w:p w14:paraId="4D7AC958" w14:textId="77777777" w:rsidR="004F76E3" w:rsidRPr="00A952F9" w:rsidRDefault="004F76E3" w:rsidP="007A0F7F">
            <w:pPr>
              <w:pStyle w:val="TAL"/>
            </w:pPr>
            <w:proofErr w:type="spellStart"/>
            <w:r w:rsidRPr="00A952F9">
              <w:t>isUnique</w:t>
            </w:r>
            <w:proofErr w:type="spellEnd"/>
            <w:r w:rsidRPr="00A952F9">
              <w:t>: N/A</w:t>
            </w:r>
          </w:p>
          <w:p w14:paraId="7A8B0510" w14:textId="77777777" w:rsidR="004F76E3" w:rsidRPr="00A952F9" w:rsidRDefault="004F76E3" w:rsidP="007A0F7F">
            <w:pPr>
              <w:pStyle w:val="TAL"/>
            </w:pPr>
            <w:proofErr w:type="spellStart"/>
            <w:r w:rsidRPr="00A952F9">
              <w:t>defaultValue</w:t>
            </w:r>
            <w:proofErr w:type="spellEnd"/>
            <w:r w:rsidRPr="00A952F9">
              <w:t>: None</w:t>
            </w:r>
          </w:p>
          <w:p w14:paraId="424E3DAF"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29911D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528349"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6A8350B9" w14:textId="77777777" w:rsidR="004F76E3" w:rsidRPr="00A952F9" w:rsidRDefault="004F76E3" w:rsidP="007A0F7F">
            <w:pPr>
              <w:pStyle w:val="TAL"/>
            </w:pPr>
            <w:r w:rsidRPr="00A952F9">
              <w:t xml:space="preserve">It indicates the required minimum received Reference Symbol Received Power (RSRP) level in the (E-UTRA) frequency for cell reselection. It corresponds to </w:t>
            </w:r>
            <w:proofErr w:type="spellStart"/>
            <w:r w:rsidRPr="00A952F9">
              <w:t>Qrxlevmin</w:t>
            </w:r>
            <w:proofErr w:type="spellEnd"/>
            <w:r w:rsidRPr="00A952F9">
              <w:t xml:space="preserve"> defined in 3GPP TS 38.304 [49]. It is broadcast in SIB3 or SIB5, depending on whether the related frequency is intra- or inter-frequency. Its unit is 1 dBm and resolution is 2.</w:t>
            </w:r>
          </w:p>
          <w:p w14:paraId="4ABCB4CE" w14:textId="77777777" w:rsidR="004F76E3" w:rsidRPr="00A952F9" w:rsidRDefault="004F76E3" w:rsidP="007A0F7F">
            <w:pPr>
              <w:pStyle w:val="TAL"/>
            </w:pPr>
          </w:p>
          <w:p w14:paraId="44711662" w14:textId="77777777" w:rsidR="004F76E3" w:rsidRPr="00A952F9" w:rsidRDefault="004F76E3" w:rsidP="007A0F7F">
            <w:pPr>
              <w:pStyle w:val="TAL"/>
            </w:pPr>
            <w:proofErr w:type="spellStart"/>
            <w:r w:rsidRPr="00A952F9">
              <w:t>allowedValues</w:t>
            </w:r>
            <w:proofErr w:type="spellEnd"/>
            <w:r w:rsidRPr="00A952F9">
              <w:t>: { -140..-44 }.</w:t>
            </w:r>
          </w:p>
          <w:p w14:paraId="41747562"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BC80AE4" w14:textId="77777777" w:rsidR="004F76E3" w:rsidRPr="00A952F9" w:rsidRDefault="004F76E3" w:rsidP="007A0F7F">
            <w:pPr>
              <w:pStyle w:val="TAL"/>
              <w:rPr>
                <w:lang w:eastAsia="zh-CN"/>
              </w:rPr>
            </w:pPr>
            <w:r w:rsidRPr="00A952F9">
              <w:t xml:space="preserve">type: </w:t>
            </w:r>
            <w:r w:rsidRPr="00A952F9">
              <w:rPr>
                <w:lang w:eastAsia="zh-CN"/>
              </w:rPr>
              <w:t>Integer</w:t>
            </w:r>
          </w:p>
          <w:p w14:paraId="3456A1F3" w14:textId="77777777" w:rsidR="004F76E3" w:rsidRPr="00A952F9" w:rsidRDefault="004F76E3" w:rsidP="007A0F7F">
            <w:pPr>
              <w:pStyle w:val="TAL"/>
            </w:pPr>
            <w:r w:rsidRPr="00A952F9">
              <w:t>multiplicity: 1</w:t>
            </w:r>
          </w:p>
          <w:p w14:paraId="7A8FA7F0" w14:textId="77777777" w:rsidR="004F76E3" w:rsidRPr="00A952F9" w:rsidRDefault="004F76E3" w:rsidP="007A0F7F">
            <w:pPr>
              <w:pStyle w:val="TAL"/>
            </w:pPr>
            <w:proofErr w:type="spellStart"/>
            <w:r w:rsidRPr="00A952F9">
              <w:t>isOrdered</w:t>
            </w:r>
            <w:proofErr w:type="spellEnd"/>
            <w:r w:rsidRPr="00A952F9">
              <w:t>: N/A</w:t>
            </w:r>
          </w:p>
          <w:p w14:paraId="742A9905" w14:textId="77777777" w:rsidR="004F76E3" w:rsidRPr="00A952F9" w:rsidRDefault="004F76E3" w:rsidP="007A0F7F">
            <w:pPr>
              <w:pStyle w:val="TAL"/>
            </w:pPr>
            <w:proofErr w:type="spellStart"/>
            <w:r w:rsidRPr="00A952F9">
              <w:t>isUnique</w:t>
            </w:r>
            <w:proofErr w:type="spellEnd"/>
            <w:r w:rsidRPr="00A952F9">
              <w:t>: N/A</w:t>
            </w:r>
          </w:p>
          <w:p w14:paraId="213D5851" w14:textId="77777777" w:rsidR="004F76E3" w:rsidRPr="00A952F9" w:rsidRDefault="004F76E3" w:rsidP="007A0F7F">
            <w:pPr>
              <w:pStyle w:val="TAL"/>
            </w:pPr>
            <w:proofErr w:type="spellStart"/>
            <w:r w:rsidRPr="00A952F9">
              <w:t>defaultValue</w:t>
            </w:r>
            <w:proofErr w:type="spellEnd"/>
            <w:r w:rsidRPr="00A952F9">
              <w:t>: None</w:t>
            </w:r>
          </w:p>
          <w:p w14:paraId="4971ECDF"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6A65BE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4EFF83"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32AD0F38" w14:textId="77777777" w:rsidR="004F76E3" w:rsidRPr="00A952F9" w:rsidRDefault="004F76E3" w:rsidP="007A0F7F">
            <w:pPr>
              <w:pStyle w:val="TAL"/>
              <w:rPr>
                <w:b/>
                <w:vertAlign w:val="subscript"/>
                <w:lang w:eastAsia="ja-JP"/>
              </w:rPr>
            </w:pPr>
            <w:r w:rsidRPr="00A952F9">
              <w:t xml:space="preserve">This specifies the </w:t>
            </w:r>
            <w:proofErr w:type="spellStart"/>
            <w:r w:rsidRPr="00A952F9">
              <w:rPr>
                <w:lang w:eastAsia="ja-JP"/>
              </w:rPr>
              <w:t>Srxlev</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 xml:space="preserve">current serving frequency. Each frequency of NR and E-UTRAN might have a specific threshold. It corresponds to the </w:t>
            </w:r>
            <w:proofErr w:type="spellStart"/>
            <w:r w:rsidRPr="00A952F9">
              <w:t>Thresh</w:t>
            </w:r>
            <w:r w:rsidRPr="00A952F9">
              <w:rPr>
                <w:vertAlign w:val="subscript"/>
                <w:lang w:eastAsia="ja-JP"/>
              </w:rPr>
              <w:t>X</w:t>
            </w:r>
            <w:proofErr w:type="spellEnd"/>
            <w:r w:rsidRPr="00A952F9">
              <w:rPr>
                <w:vertAlign w:val="subscript"/>
                <w:lang w:eastAsia="ja-JP"/>
              </w:rPr>
              <w:t xml:space="preserve">, </w:t>
            </w:r>
            <w:proofErr w:type="spellStart"/>
            <w:r w:rsidRPr="00A952F9">
              <w:rPr>
                <w:vertAlign w:val="subscript"/>
                <w:lang w:eastAsia="ja-JP"/>
              </w:rPr>
              <w:t>HighP</w:t>
            </w:r>
            <w:proofErr w:type="spellEnd"/>
            <w:r w:rsidRPr="00A952F9">
              <w:rPr>
                <w:b/>
                <w:vertAlign w:val="subscript"/>
                <w:lang w:eastAsia="ja-JP"/>
              </w:rPr>
              <w:t xml:space="preserve"> </w:t>
            </w:r>
            <w:r w:rsidRPr="00A952F9">
              <w:t>in 3GPP TS 38.304 [49]. Its unit is 1 dB and resolution is 2</w:t>
            </w:r>
            <w:r w:rsidRPr="00A952F9">
              <w:rPr>
                <w:b/>
              </w:rPr>
              <w:t>.</w:t>
            </w:r>
          </w:p>
          <w:p w14:paraId="342DADE3" w14:textId="77777777" w:rsidR="004F76E3" w:rsidRPr="00A952F9" w:rsidRDefault="004F76E3" w:rsidP="007A0F7F">
            <w:pPr>
              <w:pStyle w:val="TAL"/>
            </w:pPr>
            <w:proofErr w:type="spellStart"/>
            <w:r w:rsidRPr="00A952F9">
              <w:t>allowedValues</w:t>
            </w:r>
            <w:proofErr w:type="spellEnd"/>
            <w:r w:rsidRPr="00A952F9">
              <w:t xml:space="preserve">: { 0..62 } </w:t>
            </w:r>
          </w:p>
          <w:p w14:paraId="5774AF6F"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27B2A97" w14:textId="77777777" w:rsidR="004F76E3" w:rsidRPr="00A952F9" w:rsidRDefault="004F76E3" w:rsidP="007A0F7F">
            <w:pPr>
              <w:pStyle w:val="TAL"/>
              <w:rPr>
                <w:lang w:eastAsia="zh-CN"/>
              </w:rPr>
            </w:pPr>
            <w:r w:rsidRPr="00A952F9">
              <w:t xml:space="preserve">type: </w:t>
            </w:r>
            <w:r w:rsidRPr="00A952F9">
              <w:rPr>
                <w:lang w:eastAsia="zh-CN"/>
              </w:rPr>
              <w:t>Integer</w:t>
            </w:r>
          </w:p>
          <w:p w14:paraId="3A1DA099" w14:textId="77777777" w:rsidR="004F76E3" w:rsidRPr="00A952F9" w:rsidRDefault="004F76E3" w:rsidP="007A0F7F">
            <w:pPr>
              <w:pStyle w:val="TAL"/>
            </w:pPr>
            <w:r w:rsidRPr="00A952F9">
              <w:t>multiplicity: 1</w:t>
            </w:r>
          </w:p>
          <w:p w14:paraId="1DA6DAD6" w14:textId="77777777" w:rsidR="004F76E3" w:rsidRPr="00A952F9" w:rsidRDefault="004F76E3" w:rsidP="007A0F7F">
            <w:pPr>
              <w:pStyle w:val="TAL"/>
            </w:pPr>
            <w:proofErr w:type="spellStart"/>
            <w:r w:rsidRPr="00A952F9">
              <w:t>isOrdered</w:t>
            </w:r>
            <w:proofErr w:type="spellEnd"/>
            <w:r w:rsidRPr="00A952F9">
              <w:t>: N/A</w:t>
            </w:r>
          </w:p>
          <w:p w14:paraId="252601A3" w14:textId="77777777" w:rsidR="004F76E3" w:rsidRPr="00A952F9" w:rsidRDefault="004F76E3" w:rsidP="007A0F7F">
            <w:pPr>
              <w:pStyle w:val="TAL"/>
            </w:pPr>
            <w:proofErr w:type="spellStart"/>
            <w:r w:rsidRPr="00A952F9">
              <w:t>isUnique</w:t>
            </w:r>
            <w:proofErr w:type="spellEnd"/>
            <w:r w:rsidRPr="00A952F9">
              <w:t>: N/A</w:t>
            </w:r>
          </w:p>
          <w:p w14:paraId="3E197F0A" w14:textId="77777777" w:rsidR="004F76E3" w:rsidRPr="00A952F9" w:rsidRDefault="004F76E3" w:rsidP="007A0F7F">
            <w:pPr>
              <w:pStyle w:val="TAL"/>
            </w:pPr>
            <w:proofErr w:type="spellStart"/>
            <w:r w:rsidRPr="00A952F9">
              <w:t>defaultValue</w:t>
            </w:r>
            <w:proofErr w:type="spellEnd"/>
            <w:r w:rsidRPr="00A952F9">
              <w:t>: None</w:t>
            </w:r>
          </w:p>
          <w:p w14:paraId="732B7EA4"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D78A60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1F9BC9"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32A827B7" w14:textId="77777777" w:rsidR="004F76E3" w:rsidRPr="00A952F9" w:rsidRDefault="004F76E3" w:rsidP="007A0F7F">
            <w:pPr>
              <w:pStyle w:val="TAL"/>
            </w:pPr>
            <w:r w:rsidRPr="00A952F9">
              <w:t xml:space="preserve">This specifies the </w:t>
            </w:r>
            <w:proofErr w:type="spellStart"/>
            <w:r w:rsidRPr="00A952F9">
              <w:rPr>
                <w:lang w:eastAsia="ja-JP"/>
              </w:rPr>
              <w:t>Squal</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78086C12" w14:textId="77777777" w:rsidR="004F76E3" w:rsidRPr="00A952F9" w:rsidRDefault="004F76E3" w:rsidP="007A0F7F">
            <w:pPr>
              <w:pStyle w:val="TAL"/>
            </w:pPr>
            <w:proofErr w:type="spellStart"/>
            <w:r w:rsidRPr="00A952F9">
              <w:t>allowedValues</w:t>
            </w:r>
            <w:proofErr w:type="spellEnd"/>
            <w:r w:rsidRPr="00A952F9">
              <w:t>: { 0..31 }</w:t>
            </w:r>
          </w:p>
          <w:p w14:paraId="7626F183"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F0C1BE9" w14:textId="77777777" w:rsidR="004F76E3" w:rsidRPr="00A952F9" w:rsidRDefault="004F76E3" w:rsidP="007A0F7F">
            <w:pPr>
              <w:pStyle w:val="TAL"/>
              <w:rPr>
                <w:lang w:eastAsia="zh-CN"/>
              </w:rPr>
            </w:pPr>
            <w:r w:rsidRPr="00A952F9">
              <w:t xml:space="preserve">type: </w:t>
            </w:r>
            <w:r w:rsidRPr="00A952F9">
              <w:rPr>
                <w:lang w:eastAsia="zh-CN"/>
              </w:rPr>
              <w:t>Integer</w:t>
            </w:r>
          </w:p>
          <w:p w14:paraId="1E979416" w14:textId="77777777" w:rsidR="004F76E3" w:rsidRPr="00A952F9" w:rsidRDefault="004F76E3" w:rsidP="007A0F7F">
            <w:pPr>
              <w:pStyle w:val="TAL"/>
            </w:pPr>
            <w:r w:rsidRPr="00A952F9">
              <w:t>multiplicity: 1</w:t>
            </w:r>
          </w:p>
          <w:p w14:paraId="3818CCAF" w14:textId="77777777" w:rsidR="004F76E3" w:rsidRPr="00A952F9" w:rsidRDefault="004F76E3" w:rsidP="007A0F7F">
            <w:pPr>
              <w:pStyle w:val="TAL"/>
            </w:pPr>
            <w:proofErr w:type="spellStart"/>
            <w:r w:rsidRPr="00A952F9">
              <w:t>isOrdered</w:t>
            </w:r>
            <w:proofErr w:type="spellEnd"/>
            <w:r w:rsidRPr="00A952F9">
              <w:t>: N/A</w:t>
            </w:r>
          </w:p>
          <w:p w14:paraId="2A71345C" w14:textId="77777777" w:rsidR="004F76E3" w:rsidRPr="00A952F9" w:rsidRDefault="004F76E3" w:rsidP="007A0F7F">
            <w:pPr>
              <w:pStyle w:val="TAL"/>
            </w:pPr>
            <w:proofErr w:type="spellStart"/>
            <w:r w:rsidRPr="00A952F9">
              <w:t>isUnique</w:t>
            </w:r>
            <w:proofErr w:type="spellEnd"/>
            <w:r w:rsidRPr="00A952F9">
              <w:t>: N/A</w:t>
            </w:r>
          </w:p>
          <w:p w14:paraId="53F27EA5" w14:textId="77777777" w:rsidR="004F76E3" w:rsidRPr="00A952F9" w:rsidRDefault="004F76E3" w:rsidP="007A0F7F">
            <w:pPr>
              <w:pStyle w:val="TAL"/>
            </w:pPr>
            <w:proofErr w:type="spellStart"/>
            <w:r w:rsidRPr="00A952F9">
              <w:t>defaultValue</w:t>
            </w:r>
            <w:proofErr w:type="spellEnd"/>
            <w:r w:rsidRPr="00A952F9">
              <w:t>: None</w:t>
            </w:r>
          </w:p>
          <w:p w14:paraId="18F155E3"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897E42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73098"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155FF20A" w14:textId="77777777" w:rsidR="004F76E3" w:rsidRPr="00A952F9" w:rsidRDefault="004F76E3" w:rsidP="007A0F7F">
            <w:pPr>
              <w:pStyle w:val="TAL"/>
            </w:pPr>
            <w:r w:rsidRPr="00A952F9">
              <w:t xml:space="preserve">This specifies the </w:t>
            </w:r>
            <w:proofErr w:type="spellStart"/>
            <w:r w:rsidRPr="00A952F9">
              <w:rPr>
                <w:lang w:eastAsia="ja-JP"/>
              </w:rPr>
              <w:t>Srxlev</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w:t>
            </w:r>
            <w:r w:rsidRPr="00A952F9">
              <w:rPr>
                <w:lang w:eastAsia="ja-JP"/>
              </w:rPr>
              <w:t xml:space="preserve">by the UE when </w:t>
            </w:r>
            <w:r w:rsidRPr="00A952F9">
              <w:t>reselecti</w:t>
            </w:r>
            <w:r w:rsidRPr="00A952F9">
              <w:rPr>
                <w:lang w:eastAsia="ja-JP"/>
              </w:rPr>
              <w:t>ng</w:t>
            </w:r>
            <w:r w:rsidRPr="00A952F9">
              <w:t xml:space="preserve"> towards </w:t>
            </w:r>
            <w:r w:rsidRPr="00A952F9">
              <w:rPr>
                <w:lang w:eastAsia="ja-JP"/>
              </w:rPr>
              <w:t xml:space="preserve">a lower priority RAT/ </w:t>
            </w:r>
            <w:r w:rsidRPr="00A952F9">
              <w:t>frequency</w:t>
            </w:r>
            <w:r w:rsidRPr="00A952F9">
              <w:rPr>
                <w:lang w:eastAsia="ja-JP"/>
              </w:rPr>
              <w:t xml:space="preserve"> than the current serving</w:t>
            </w:r>
            <w:r w:rsidRPr="00A952F9">
              <w:t xml:space="preserve"> frequency. </w:t>
            </w:r>
            <w:r w:rsidRPr="00A952F9">
              <w:rPr>
                <w:lang w:eastAsia="zh-CN"/>
              </w:rPr>
              <w:t xml:space="preserve">Each frequency of NR </w:t>
            </w:r>
            <w:r w:rsidRPr="00A952F9">
              <w:t xml:space="preserve">might </w:t>
            </w:r>
            <w:r w:rsidRPr="00A952F9">
              <w:rPr>
                <w:lang w:eastAsia="zh-CN"/>
              </w:rPr>
              <w:t xml:space="preserve">have a specific threshold. </w:t>
            </w:r>
            <w:r w:rsidRPr="00A952F9">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t xml:space="preserve"> in  TS 38.304 [49]. Its unit is 1 </w:t>
            </w:r>
            <w:proofErr w:type="spellStart"/>
            <w:r w:rsidRPr="00A952F9">
              <w:t>dB.</w:t>
            </w:r>
            <w:proofErr w:type="spellEnd"/>
            <w:r w:rsidRPr="00A952F9">
              <w:t xml:space="preserve"> Its resolution is 2.</w:t>
            </w:r>
          </w:p>
          <w:p w14:paraId="1CD533AA" w14:textId="77777777" w:rsidR="004F76E3" w:rsidRPr="00A952F9" w:rsidRDefault="004F76E3" w:rsidP="007A0F7F">
            <w:pPr>
              <w:pStyle w:val="TAL"/>
            </w:pPr>
            <w:proofErr w:type="spellStart"/>
            <w:r w:rsidRPr="00A952F9">
              <w:t>allowedValues</w:t>
            </w:r>
            <w:proofErr w:type="spellEnd"/>
            <w:r w:rsidRPr="00A952F9">
              <w:t xml:space="preserve">: { 0..62 } </w:t>
            </w:r>
          </w:p>
          <w:p w14:paraId="3A2BC5EB"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C5494F3" w14:textId="77777777" w:rsidR="004F76E3" w:rsidRPr="00A952F9" w:rsidRDefault="004F76E3" w:rsidP="007A0F7F">
            <w:pPr>
              <w:pStyle w:val="TAL"/>
              <w:rPr>
                <w:lang w:eastAsia="zh-CN"/>
              </w:rPr>
            </w:pPr>
            <w:r w:rsidRPr="00A952F9">
              <w:t xml:space="preserve">type: </w:t>
            </w:r>
            <w:r w:rsidRPr="00A952F9">
              <w:rPr>
                <w:lang w:eastAsia="zh-CN"/>
              </w:rPr>
              <w:t>Integer</w:t>
            </w:r>
          </w:p>
          <w:p w14:paraId="13E2FA2F" w14:textId="77777777" w:rsidR="004F76E3" w:rsidRPr="00A952F9" w:rsidRDefault="004F76E3" w:rsidP="007A0F7F">
            <w:pPr>
              <w:pStyle w:val="TAL"/>
            </w:pPr>
            <w:r w:rsidRPr="00A952F9">
              <w:t>multiplicity: 1</w:t>
            </w:r>
          </w:p>
          <w:p w14:paraId="05A490A1" w14:textId="77777777" w:rsidR="004F76E3" w:rsidRPr="00A952F9" w:rsidRDefault="004F76E3" w:rsidP="007A0F7F">
            <w:pPr>
              <w:pStyle w:val="TAL"/>
            </w:pPr>
            <w:proofErr w:type="spellStart"/>
            <w:r w:rsidRPr="00A952F9">
              <w:t>isOrdered</w:t>
            </w:r>
            <w:proofErr w:type="spellEnd"/>
            <w:r w:rsidRPr="00A952F9">
              <w:t>: N/A</w:t>
            </w:r>
          </w:p>
          <w:p w14:paraId="154D22C5" w14:textId="77777777" w:rsidR="004F76E3" w:rsidRPr="00A952F9" w:rsidRDefault="004F76E3" w:rsidP="007A0F7F">
            <w:pPr>
              <w:pStyle w:val="TAL"/>
            </w:pPr>
            <w:proofErr w:type="spellStart"/>
            <w:r w:rsidRPr="00A952F9">
              <w:t>isUnique</w:t>
            </w:r>
            <w:proofErr w:type="spellEnd"/>
            <w:r w:rsidRPr="00A952F9">
              <w:t>: N/A</w:t>
            </w:r>
          </w:p>
          <w:p w14:paraId="4B3B8E79" w14:textId="77777777" w:rsidR="004F76E3" w:rsidRPr="00A952F9" w:rsidRDefault="004F76E3" w:rsidP="007A0F7F">
            <w:pPr>
              <w:pStyle w:val="TAL"/>
            </w:pPr>
            <w:proofErr w:type="spellStart"/>
            <w:r w:rsidRPr="00A952F9">
              <w:t>defaultValue</w:t>
            </w:r>
            <w:proofErr w:type="spellEnd"/>
            <w:r w:rsidRPr="00A952F9">
              <w:t>: None</w:t>
            </w:r>
          </w:p>
          <w:p w14:paraId="46D5868F"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86251F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199672"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5EAD762B" w14:textId="77777777" w:rsidR="004F76E3" w:rsidRPr="00A952F9" w:rsidRDefault="004F76E3" w:rsidP="007A0F7F">
            <w:pPr>
              <w:pStyle w:val="TAL"/>
            </w:pPr>
            <w:r w:rsidRPr="00A952F9">
              <w:t xml:space="preserve">This specifies the </w:t>
            </w:r>
            <w:proofErr w:type="spellStart"/>
            <w:r w:rsidRPr="00A952F9">
              <w:rPr>
                <w:lang w:eastAsia="ja-JP"/>
              </w:rPr>
              <w:t>Squal</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w:t>
            </w:r>
            <w:r w:rsidRPr="00A952F9">
              <w:rPr>
                <w:lang w:eastAsia="ja-JP"/>
              </w:rPr>
              <w:t xml:space="preserve">by the UE when </w:t>
            </w:r>
            <w:r w:rsidRPr="00A952F9">
              <w:t>reselecti</w:t>
            </w:r>
            <w:r w:rsidRPr="00A952F9">
              <w:rPr>
                <w:lang w:eastAsia="ja-JP"/>
              </w:rPr>
              <w:t>ng</w:t>
            </w:r>
            <w:r w:rsidRPr="00A952F9">
              <w:t xml:space="preserve"> towards </w:t>
            </w:r>
            <w:r w:rsidRPr="00A952F9">
              <w:rPr>
                <w:lang w:eastAsia="ja-JP"/>
              </w:rPr>
              <w:t xml:space="preserve">a lower priority RAT/ </w:t>
            </w:r>
            <w:r w:rsidRPr="00A952F9">
              <w:t>frequency</w:t>
            </w:r>
            <w:r w:rsidRPr="00A952F9">
              <w:rPr>
                <w:lang w:eastAsia="ja-JP"/>
              </w:rPr>
              <w:t xml:space="preserve"> than the current serving</w:t>
            </w:r>
            <w:r w:rsidRPr="00A952F9">
              <w:t xml:space="preserve"> frequency. </w:t>
            </w:r>
            <w:r w:rsidRPr="00A952F9">
              <w:rPr>
                <w:lang w:eastAsia="zh-CN"/>
              </w:rPr>
              <w:t>Each frequency of NR m</w:t>
            </w:r>
            <w:r w:rsidRPr="00A952F9">
              <w:t xml:space="preserve">ight </w:t>
            </w:r>
            <w:r w:rsidRPr="00A952F9">
              <w:rPr>
                <w:lang w:eastAsia="zh-CN"/>
              </w:rPr>
              <w:t>have a specific threshold.</w:t>
            </w:r>
            <w:r w:rsidRPr="00A952F9">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lang w:eastAsia="zh-CN"/>
              </w:rPr>
              <w:t xml:space="preserve"> in TS 38.304 [49]. Its unit is 1 </w:t>
            </w:r>
            <w:proofErr w:type="spellStart"/>
            <w:r w:rsidRPr="00A952F9">
              <w:rPr>
                <w:lang w:eastAsia="zh-CN"/>
              </w:rPr>
              <w:t>dB.</w:t>
            </w:r>
            <w:proofErr w:type="spellEnd"/>
          </w:p>
          <w:p w14:paraId="3F9B38E5" w14:textId="77777777" w:rsidR="004F76E3" w:rsidRPr="00A952F9" w:rsidRDefault="004F76E3" w:rsidP="007A0F7F">
            <w:pPr>
              <w:pStyle w:val="TAL"/>
            </w:pPr>
            <w:proofErr w:type="spellStart"/>
            <w:r w:rsidRPr="00A952F9">
              <w:t>allowedValues</w:t>
            </w:r>
            <w:proofErr w:type="spellEnd"/>
            <w:r w:rsidRPr="00A952F9">
              <w:t>: {0..31}.</w:t>
            </w:r>
          </w:p>
          <w:p w14:paraId="40E28AE6"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DF76E00" w14:textId="77777777" w:rsidR="004F76E3" w:rsidRPr="00A952F9" w:rsidRDefault="004F76E3" w:rsidP="007A0F7F">
            <w:pPr>
              <w:pStyle w:val="TAL"/>
              <w:rPr>
                <w:lang w:eastAsia="zh-CN"/>
              </w:rPr>
            </w:pPr>
            <w:r w:rsidRPr="00A952F9">
              <w:t xml:space="preserve">type: </w:t>
            </w:r>
            <w:r w:rsidRPr="00A952F9">
              <w:rPr>
                <w:lang w:eastAsia="zh-CN"/>
              </w:rPr>
              <w:t>Integer</w:t>
            </w:r>
          </w:p>
          <w:p w14:paraId="2843C4AD" w14:textId="77777777" w:rsidR="004F76E3" w:rsidRPr="00A952F9" w:rsidRDefault="004F76E3" w:rsidP="007A0F7F">
            <w:pPr>
              <w:pStyle w:val="TAL"/>
            </w:pPr>
            <w:r w:rsidRPr="00A952F9">
              <w:t>multiplicity: 1</w:t>
            </w:r>
          </w:p>
          <w:p w14:paraId="4ADCF00C" w14:textId="77777777" w:rsidR="004F76E3" w:rsidRPr="00A952F9" w:rsidRDefault="004F76E3" w:rsidP="007A0F7F">
            <w:pPr>
              <w:pStyle w:val="TAL"/>
            </w:pPr>
            <w:proofErr w:type="spellStart"/>
            <w:r w:rsidRPr="00A952F9">
              <w:t>isOrdered</w:t>
            </w:r>
            <w:proofErr w:type="spellEnd"/>
            <w:r w:rsidRPr="00A952F9">
              <w:t>: N/A</w:t>
            </w:r>
          </w:p>
          <w:p w14:paraId="18F1D5FA" w14:textId="77777777" w:rsidR="004F76E3" w:rsidRPr="00A952F9" w:rsidRDefault="004F76E3" w:rsidP="007A0F7F">
            <w:pPr>
              <w:pStyle w:val="TAL"/>
            </w:pPr>
            <w:proofErr w:type="spellStart"/>
            <w:r w:rsidRPr="00A952F9">
              <w:t>isUnique</w:t>
            </w:r>
            <w:proofErr w:type="spellEnd"/>
            <w:r w:rsidRPr="00A952F9">
              <w:t>: N/A</w:t>
            </w:r>
          </w:p>
          <w:p w14:paraId="10AA9497" w14:textId="77777777" w:rsidR="004F76E3" w:rsidRPr="00A952F9" w:rsidRDefault="004F76E3" w:rsidP="007A0F7F">
            <w:pPr>
              <w:pStyle w:val="TAL"/>
            </w:pPr>
            <w:proofErr w:type="spellStart"/>
            <w:r w:rsidRPr="00A952F9">
              <w:t>defaultValue</w:t>
            </w:r>
            <w:proofErr w:type="spellEnd"/>
            <w:r w:rsidRPr="00A952F9">
              <w:t>: None</w:t>
            </w:r>
          </w:p>
          <w:p w14:paraId="7B13243E"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4D5C79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02D4D"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3F06CD5F" w14:textId="77777777" w:rsidR="004F76E3" w:rsidRPr="00A952F9" w:rsidRDefault="004F76E3" w:rsidP="007A0F7F">
            <w:pPr>
              <w:pStyle w:val="TAL"/>
              <w:rPr>
                <w:rFonts w:eastAsia="Calibri"/>
              </w:rPr>
            </w:pPr>
            <w:r w:rsidRPr="00A952F9">
              <w:t xml:space="preserve">It is the cell reselection timer and corresponds to parameter </w:t>
            </w:r>
            <w:proofErr w:type="spellStart"/>
            <w:r w:rsidRPr="00A952F9">
              <w:t>TreselectionRAT</w:t>
            </w:r>
            <w:proofErr w:type="spellEnd"/>
            <w:r w:rsidRPr="00A952F9">
              <w:t xml:space="preserve"> for NR defined in 38.331 [</w:t>
            </w:r>
            <w:r w:rsidRPr="00A952F9">
              <w:rPr>
                <w:lang w:eastAsia="zh-CN"/>
              </w:rPr>
              <w:t>5</w:t>
            </w:r>
            <w:r w:rsidRPr="00A952F9">
              <w:t xml:space="preserve">4]. Its unit is in seconds. </w:t>
            </w:r>
            <w:r w:rsidRPr="00A952F9">
              <w:br/>
            </w:r>
            <w:r w:rsidRPr="00A952F9">
              <w:br/>
            </w:r>
            <w:proofErr w:type="spellStart"/>
            <w:r w:rsidRPr="00A952F9">
              <w:t>allowedValues</w:t>
            </w:r>
            <w:proofErr w:type="spellEnd"/>
            <w:r w:rsidRPr="00A952F9">
              <w:t>: {0..7}.</w:t>
            </w:r>
          </w:p>
          <w:p w14:paraId="03018CA8"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6D7DC605" w14:textId="77777777" w:rsidR="004F76E3" w:rsidRPr="00A952F9" w:rsidRDefault="004F76E3" w:rsidP="007A0F7F">
            <w:pPr>
              <w:pStyle w:val="TAL"/>
              <w:rPr>
                <w:lang w:eastAsia="zh-CN"/>
              </w:rPr>
            </w:pPr>
            <w:r w:rsidRPr="00A952F9">
              <w:t xml:space="preserve">type: </w:t>
            </w:r>
            <w:r w:rsidRPr="00A952F9">
              <w:rPr>
                <w:lang w:eastAsia="zh-CN"/>
              </w:rPr>
              <w:t>Integer</w:t>
            </w:r>
          </w:p>
          <w:p w14:paraId="0D22A87B" w14:textId="77777777" w:rsidR="004F76E3" w:rsidRPr="00A952F9" w:rsidRDefault="004F76E3" w:rsidP="007A0F7F">
            <w:pPr>
              <w:pStyle w:val="TAL"/>
            </w:pPr>
            <w:r w:rsidRPr="00A952F9">
              <w:t>multiplicity: 1</w:t>
            </w:r>
          </w:p>
          <w:p w14:paraId="05A62811" w14:textId="77777777" w:rsidR="004F76E3" w:rsidRPr="00A952F9" w:rsidRDefault="004F76E3" w:rsidP="007A0F7F">
            <w:pPr>
              <w:pStyle w:val="TAL"/>
            </w:pPr>
            <w:proofErr w:type="spellStart"/>
            <w:r w:rsidRPr="00A952F9">
              <w:t>isOrdered</w:t>
            </w:r>
            <w:proofErr w:type="spellEnd"/>
            <w:r w:rsidRPr="00A952F9">
              <w:t>: N/A</w:t>
            </w:r>
          </w:p>
          <w:p w14:paraId="525BBC30" w14:textId="77777777" w:rsidR="004F76E3" w:rsidRPr="00A952F9" w:rsidRDefault="004F76E3" w:rsidP="007A0F7F">
            <w:pPr>
              <w:pStyle w:val="TAL"/>
            </w:pPr>
            <w:proofErr w:type="spellStart"/>
            <w:r w:rsidRPr="00A952F9">
              <w:t>isUnique</w:t>
            </w:r>
            <w:proofErr w:type="spellEnd"/>
            <w:r w:rsidRPr="00A952F9">
              <w:t>: N/A</w:t>
            </w:r>
          </w:p>
          <w:p w14:paraId="244F5721" w14:textId="77777777" w:rsidR="004F76E3" w:rsidRPr="00A952F9" w:rsidRDefault="004F76E3" w:rsidP="007A0F7F">
            <w:pPr>
              <w:pStyle w:val="TAL"/>
            </w:pPr>
            <w:proofErr w:type="spellStart"/>
            <w:r w:rsidRPr="00A952F9">
              <w:t>defaultValue</w:t>
            </w:r>
            <w:proofErr w:type="spellEnd"/>
            <w:r w:rsidRPr="00A952F9">
              <w:t>: None</w:t>
            </w:r>
          </w:p>
          <w:p w14:paraId="12CE50BA" w14:textId="77777777" w:rsidR="004F76E3" w:rsidRPr="00A952F9" w:rsidRDefault="004F76E3" w:rsidP="007A0F7F">
            <w:pPr>
              <w:pStyle w:val="TAL"/>
            </w:pPr>
            <w:proofErr w:type="spellStart"/>
            <w:r w:rsidRPr="00A952F9">
              <w:t>isNullable</w:t>
            </w:r>
            <w:proofErr w:type="spellEnd"/>
            <w:r w:rsidRPr="00A952F9">
              <w:t>: False</w:t>
            </w:r>
          </w:p>
          <w:p w14:paraId="0FFBAAD8" w14:textId="77777777" w:rsidR="004F76E3" w:rsidRPr="00A952F9" w:rsidRDefault="004F76E3" w:rsidP="007A0F7F">
            <w:pPr>
              <w:pStyle w:val="TAL"/>
            </w:pPr>
          </w:p>
        </w:tc>
      </w:tr>
      <w:tr w:rsidR="004F76E3" w:rsidRPr="00A952F9" w14:paraId="08C0454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5671EC"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075D5FED" w14:textId="77777777" w:rsidR="004F76E3" w:rsidRPr="00A952F9" w:rsidRDefault="004F76E3" w:rsidP="007A0F7F">
            <w:pPr>
              <w:pStyle w:val="TAL"/>
            </w:pPr>
            <w:r w:rsidRPr="00A952F9">
              <w:t>The attribute t-</w:t>
            </w:r>
            <w:proofErr w:type="spellStart"/>
            <w:r w:rsidRPr="00A952F9">
              <w:t>ReselectionNr</w:t>
            </w:r>
            <w:proofErr w:type="spellEnd"/>
            <w:r w:rsidRPr="00A952F9">
              <w:t xml:space="preserve"> (a parameter </w:t>
            </w:r>
            <w:proofErr w:type="spellStart"/>
            <w:r w:rsidRPr="00A952F9">
              <w:t>Treselection</w:t>
            </w:r>
            <w:r w:rsidRPr="00A952F9">
              <w:rPr>
                <w:vertAlign w:val="subscript"/>
              </w:rPr>
              <w:t>NR</w:t>
            </w:r>
            <w:proofErr w:type="spellEnd"/>
            <w:r w:rsidRPr="00A952F9">
              <w:t xml:space="preserve"> in TS 38.304 [49]) is multiplied with this factor if the UE is in high mobility state. It corresponds to the parameter Speed dependent </w:t>
            </w:r>
            <w:proofErr w:type="spellStart"/>
            <w:r w:rsidRPr="00A952F9">
              <w:t>ScalingFactor</w:t>
            </w:r>
            <w:proofErr w:type="spellEnd"/>
            <w:r w:rsidRPr="00A952F9">
              <w:t xml:space="preserve"> for </w:t>
            </w:r>
            <w:proofErr w:type="spellStart"/>
            <w:r w:rsidRPr="00A952F9">
              <w:t>TreselectionNr</w:t>
            </w:r>
            <w:proofErr w:type="spellEnd"/>
            <w:r w:rsidRPr="00A952F9">
              <w:t xml:space="preserve"> for medium high state in 3GPP TS 38.304 [49]. The unit is one %.</w:t>
            </w:r>
          </w:p>
          <w:p w14:paraId="2435BDDF" w14:textId="77777777" w:rsidR="004F76E3" w:rsidRPr="00A952F9" w:rsidRDefault="004F76E3" w:rsidP="007A0F7F">
            <w:pPr>
              <w:pStyle w:val="TAL"/>
            </w:pPr>
            <w:r w:rsidRPr="00A952F9">
              <w:br/>
              <w:t>Value mapping:</w:t>
            </w:r>
            <w:r w:rsidRPr="00A952F9">
              <w:br/>
              <w:t>25 = 0.25</w:t>
            </w:r>
            <w:r w:rsidRPr="00A952F9">
              <w:br/>
              <w:t>50 = 0.5</w:t>
            </w:r>
            <w:r w:rsidRPr="00A952F9">
              <w:br/>
              <w:t>75 = 0.75</w:t>
            </w:r>
            <w:r w:rsidRPr="00A952F9">
              <w:br/>
              <w:t xml:space="preserve">100 = 1.0 </w:t>
            </w:r>
          </w:p>
          <w:p w14:paraId="3CC1E562" w14:textId="77777777" w:rsidR="004F76E3" w:rsidRPr="00A952F9" w:rsidRDefault="004F76E3" w:rsidP="007A0F7F">
            <w:pPr>
              <w:pStyle w:val="TAL"/>
            </w:pPr>
            <w:r w:rsidRPr="00A952F9">
              <w:br/>
            </w:r>
            <w:proofErr w:type="spellStart"/>
            <w:r w:rsidRPr="00A952F9">
              <w:t>allowedValues</w:t>
            </w:r>
            <w:proofErr w:type="spellEnd"/>
            <w:r w:rsidRPr="00A952F9">
              <w:t xml:space="preserve">: {25, 50, 75, 100}. </w:t>
            </w:r>
          </w:p>
          <w:p w14:paraId="7589C47A"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1438165" w14:textId="77777777" w:rsidR="004F76E3" w:rsidRPr="00A952F9" w:rsidRDefault="004F76E3" w:rsidP="007A0F7F">
            <w:pPr>
              <w:pStyle w:val="TAL"/>
              <w:rPr>
                <w:lang w:eastAsia="zh-CN"/>
              </w:rPr>
            </w:pPr>
            <w:r w:rsidRPr="00A952F9">
              <w:t xml:space="preserve">type: </w:t>
            </w:r>
            <w:r w:rsidRPr="00A952F9">
              <w:rPr>
                <w:lang w:eastAsia="zh-CN"/>
              </w:rPr>
              <w:t>Integer</w:t>
            </w:r>
          </w:p>
          <w:p w14:paraId="55C7C9F2" w14:textId="77777777" w:rsidR="004F76E3" w:rsidRPr="00A952F9" w:rsidRDefault="004F76E3" w:rsidP="007A0F7F">
            <w:pPr>
              <w:pStyle w:val="TAL"/>
            </w:pPr>
            <w:r w:rsidRPr="00A952F9">
              <w:t>multiplicity: 1</w:t>
            </w:r>
          </w:p>
          <w:p w14:paraId="6C9B22FA" w14:textId="77777777" w:rsidR="004F76E3" w:rsidRPr="00A952F9" w:rsidRDefault="004F76E3" w:rsidP="007A0F7F">
            <w:pPr>
              <w:pStyle w:val="TAL"/>
            </w:pPr>
            <w:proofErr w:type="spellStart"/>
            <w:r w:rsidRPr="00A952F9">
              <w:t>isOrdered</w:t>
            </w:r>
            <w:proofErr w:type="spellEnd"/>
            <w:r w:rsidRPr="00A952F9">
              <w:t>: N/A</w:t>
            </w:r>
          </w:p>
          <w:p w14:paraId="1699B766" w14:textId="77777777" w:rsidR="004F76E3" w:rsidRPr="00A952F9" w:rsidRDefault="004F76E3" w:rsidP="007A0F7F">
            <w:pPr>
              <w:pStyle w:val="TAL"/>
            </w:pPr>
            <w:proofErr w:type="spellStart"/>
            <w:r w:rsidRPr="00A952F9">
              <w:t>isUnique</w:t>
            </w:r>
            <w:proofErr w:type="spellEnd"/>
            <w:r w:rsidRPr="00A952F9">
              <w:t>: N/A</w:t>
            </w:r>
          </w:p>
          <w:p w14:paraId="221D9128" w14:textId="77777777" w:rsidR="004F76E3" w:rsidRPr="00A952F9" w:rsidRDefault="004F76E3" w:rsidP="007A0F7F">
            <w:pPr>
              <w:pStyle w:val="TAL"/>
            </w:pPr>
            <w:proofErr w:type="spellStart"/>
            <w:r w:rsidRPr="00A952F9">
              <w:t>defaultValue</w:t>
            </w:r>
            <w:proofErr w:type="spellEnd"/>
            <w:r w:rsidRPr="00A952F9">
              <w:t>: None</w:t>
            </w:r>
          </w:p>
          <w:p w14:paraId="635681D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8571FD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2DF69A"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255A54ED" w14:textId="77777777" w:rsidR="004F76E3" w:rsidRPr="00A952F9" w:rsidRDefault="004F76E3" w:rsidP="007A0F7F">
            <w:pPr>
              <w:pStyle w:val="TAL"/>
            </w:pPr>
            <w:r w:rsidRPr="00A952F9">
              <w:t>The attribute t-</w:t>
            </w:r>
            <w:proofErr w:type="spellStart"/>
            <w:r w:rsidRPr="00A952F9">
              <w:t>ReselectionNR</w:t>
            </w:r>
            <w:proofErr w:type="spellEnd"/>
            <w:r w:rsidRPr="00A952F9">
              <w:t xml:space="preserve"> (a parameter "</w:t>
            </w:r>
            <w:proofErr w:type="spellStart"/>
            <w:r w:rsidRPr="00A952F9">
              <w:t>Treselection</w:t>
            </w:r>
            <w:r w:rsidRPr="00A952F9">
              <w:rPr>
                <w:vertAlign w:val="subscript"/>
              </w:rPr>
              <w:t>NR</w:t>
            </w:r>
            <w:proofErr w:type="spellEnd"/>
            <w:r w:rsidRPr="00A952F9">
              <w:rPr>
                <w:vertAlign w:val="subscript"/>
              </w:rPr>
              <w:t xml:space="preserve"> </w:t>
            </w:r>
            <w:r w:rsidRPr="00A952F9">
              <w:t xml:space="preserve">in TS 38.304 [49]") is multiplied with this factor if the UE is in medium mobility state. It corresponds to the parameter Speed dependent </w:t>
            </w:r>
            <w:proofErr w:type="spellStart"/>
            <w:r w:rsidRPr="00A952F9">
              <w:t>ScalingFactor</w:t>
            </w:r>
            <w:proofErr w:type="spellEnd"/>
            <w:r w:rsidRPr="00A952F9">
              <w:t xml:space="preserve"> for </w:t>
            </w:r>
            <w:proofErr w:type="spellStart"/>
            <w:r w:rsidRPr="00A952F9">
              <w:t>TreselectionNr</w:t>
            </w:r>
            <w:proofErr w:type="spellEnd"/>
            <w:r w:rsidRPr="00A952F9">
              <w:t xml:space="preserve"> for medium mobility state in 3GPP TS 38.304 [49]. Its unit is one %.</w:t>
            </w:r>
          </w:p>
          <w:p w14:paraId="1578DFEB" w14:textId="77777777" w:rsidR="004F76E3" w:rsidRPr="00A952F9" w:rsidRDefault="004F76E3" w:rsidP="007A0F7F">
            <w:pPr>
              <w:pStyle w:val="TAL"/>
            </w:pPr>
            <w:r w:rsidRPr="00A952F9">
              <w:t>Value mapping:</w:t>
            </w:r>
            <w:r w:rsidRPr="00A952F9">
              <w:br/>
              <w:t>25 = 0.25</w:t>
            </w:r>
            <w:r w:rsidRPr="00A952F9">
              <w:br/>
              <w:t>50 = 0.5</w:t>
            </w:r>
            <w:r w:rsidRPr="00A952F9">
              <w:br/>
              <w:t>75 = 0.75</w:t>
            </w:r>
            <w:r w:rsidRPr="00A952F9">
              <w:br/>
              <w:t xml:space="preserve">100 = 1.0 </w:t>
            </w:r>
            <w:r w:rsidRPr="00A952F9">
              <w:br/>
            </w:r>
            <w:r w:rsidRPr="00A952F9">
              <w:br/>
            </w:r>
            <w:proofErr w:type="spellStart"/>
            <w:r w:rsidRPr="00A952F9">
              <w:t>allowedValues</w:t>
            </w:r>
            <w:proofErr w:type="spellEnd"/>
            <w:r w:rsidRPr="00A952F9">
              <w:t xml:space="preserve">: {25, 50, 75, 100}. </w:t>
            </w:r>
          </w:p>
          <w:p w14:paraId="5932E95A"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12EF744" w14:textId="77777777" w:rsidR="004F76E3" w:rsidRPr="00A952F9" w:rsidRDefault="004F76E3" w:rsidP="007A0F7F">
            <w:pPr>
              <w:pStyle w:val="TAL"/>
              <w:rPr>
                <w:lang w:eastAsia="zh-CN"/>
              </w:rPr>
            </w:pPr>
            <w:r w:rsidRPr="00A952F9">
              <w:t xml:space="preserve">type: </w:t>
            </w:r>
            <w:r w:rsidRPr="00A952F9">
              <w:rPr>
                <w:lang w:eastAsia="zh-CN"/>
              </w:rPr>
              <w:t>Integer</w:t>
            </w:r>
          </w:p>
          <w:p w14:paraId="51D0AFD0" w14:textId="77777777" w:rsidR="004F76E3" w:rsidRPr="00A952F9" w:rsidRDefault="004F76E3" w:rsidP="007A0F7F">
            <w:pPr>
              <w:pStyle w:val="TAL"/>
            </w:pPr>
            <w:r w:rsidRPr="00A952F9">
              <w:t>multiplicity: 1</w:t>
            </w:r>
          </w:p>
          <w:p w14:paraId="4DF59CAC" w14:textId="77777777" w:rsidR="004F76E3" w:rsidRPr="00A952F9" w:rsidRDefault="004F76E3" w:rsidP="007A0F7F">
            <w:pPr>
              <w:pStyle w:val="TAL"/>
            </w:pPr>
            <w:proofErr w:type="spellStart"/>
            <w:r w:rsidRPr="00A952F9">
              <w:t>isOrdered</w:t>
            </w:r>
            <w:proofErr w:type="spellEnd"/>
            <w:r w:rsidRPr="00A952F9">
              <w:t>: N/A</w:t>
            </w:r>
          </w:p>
          <w:p w14:paraId="628851B7" w14:textId="77777777" w:rsidR="004F76E3" w:rsidRPr="00A952F9" w:rsidRDefault="004F76E3" w:rsidP="007A0F7F">
            <w:pPr>
              <w:pStyle w:val="TAL"/>
            </w:pPr>
            <w:proofErr w:type="spellStart"/>
            <w:r w:rsidRPr="00A952F9">
              <w:t>isUnique</w:t>
            </w:r>
            <w:proofErr w:type="spellEnd"/>
            <w:r w:rsidRPr="00A952F9">
              <w:t>: N/A</w:t>
            </w:r>
          </w:p>
          <w:p w14:paraId="22B3D484" w14:textId="77777777" w:rsidR="004F76E3" w:rsidRPr="00A952F9" w:rsidRDefault="004F76E3" w:rsidP="007A0F7F">
            <w:pPr>
              <w:pStyle w:val="TAL"/>
            </w:pPr>
            <w:proofErr w:type="spellStart"/>
            <w:r w:rsidRPr="00A952F9">
              <w:t>defaultValue</w:t>
            </w:r>
            <w:proofErr w:type="spellEnd"/>
            <w:r w:rsidRPr="00A952F9">
              <w:t>: None</w:t>
            </w:r>
          </w:p>
          <w:p w14:paraId="67EC892B"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952259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6C9607" w14:textId="77777777" w:rsidR="004F76E3" w:rsidRPr="00F54A61" w:rsidRDefault="004F76E3" w:rsidP="007A0F7F">
            <w:pPr>
              <w:pStyle w:val="TAL"/>
              <w:rPr>
                <w:rFonts w:ascii="Courier New" w:hAnsi="Courier New" w:cs="Courier New"/>
              </w:rPr>
            </w:pPr>
            <w:proofErr w:type="spellStart"/>
            <w:r w:rsidRPr="00F54A61">
              <w:rPr>
                <w:rFonts w:ascii="Courier New" w:hAnsi="Courier New" w:cs="Courier New"/>
              </w:rPr>
              <w:t>sNonIntraSearchP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7DC4632E" w14:textId="77777777" w:rsidR="004F76E3" w:rsidRPr="00A952F9" w:rsidRDefault="004F76E3" w:rsidP="007A0F7F">
            <w:pPr>
              <w:pStyle w:val="TAL"/>
            </w:pPr>
            <w:r w:rsidRPr="00A952F9">
              <w:t xml:space="preserve">This specifies the </w:t>
            </w:r>
            <w:proofErr w:type="spellStart"/>
            <w:r w:rsidRPr="00514C3E">
              <w:t>Srxlev</w:t>
            </w:r>
            <w:proofErr w:type="spellEnd"/>
            <w:r w:rsidRPr="00514C3E">
              <w:t xml:space="preserve"> threshold (in dB) for NR inter-frequency and inter-RAT measurements.</w:t>
            </w:r>
            <w:r w:rsidRPr="00A952F9">
              <w:t xml:space="preserve"> It corresponds to </w:t>
            </w:r>
            <w:proofErr w:type="spellStart"/>
            <w:r w:rsidRPr="00514C3E">
              <w:t>S</w:t>
            </w:r>
            <w:r w:rsidRPr="00514C3E">
              <w:rPr>
                <w:vertAlign w:val="subscript"/>
              </w:rPr>
              <w:t>nonIntraSearchP</w:t>
            </w:r>
            <w:proofErr w:type="spellEnd"/>
            <w:r w:rsidRPr="00A952F9">
              <w:t xml:space="preserve"> in TS 38.304 [49]. Its unit is 1 </w:t>
            </w:r>
            <w:proofErr w:type="spellStart"/>
            <w:r w:rsidRPr="00A952F9">
              <w:t>dB.</w:t>
            </w:r>
            <w:proofErr w:type="spellEnd"/>
          </w:p>
          <w:p w14:paraId="721DD757" w14:textId="77777777" w:rsidR="004F76E3" w:rsidRPr="00A952F9" w:rsidRDefault="004F76E3" w:rsidP="007A0F7F">
            <w:pPr>
              <w:pStyle w:val="TAL"/>
            </w:pPr>
            <w:proofErr w:type="spellStart"/>
            <w:r w:rsidRPr="00A952F9">
              <w:t>allowedValues</w:t>
            </w:r>
            <w:proofErr w:type="spellEnd"/>
            <w:r w:rsidRPr="00A952F9">
              <w:t>: {0..31}.</w:t>
            </w:r>
          </w:p>
          <w:p w14:paraId="7DDB19B7"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59767E16" w14:textId="77777777" w:rsidR="004F76E3" w:rsidRPr="00A952F9" w:rsidRDefault="004F76E3" w:rsidP="007A0F7F">
            <w:pPr>
              <w:pStyle w:val="TAL"/>
              <w:rPr>
                <w:lang w:eastAsia="zh-CN"/>
              </w:rPr>
            </w:pPr>
            <w:r w:rsidRPr="00A952F9">
              <w:t xml:space="preserve">type: </w:t>
            </w:r>
            <w:r w:rsidRPr="00A952F9">
              <w:rPr>
                <w:lang w:eastAsia="zh-CN"/>
              </w:rPr>
              <w:t>Integer</w:t>
            </w:r>
          </w:p>
          <w:p w14:paraId="31CFEE88" w14:textId="77777777" w:rsidR="004F76E3" w:rsidRPr="00A952F9" w:rsidRDefault="004F76E3" w:rsidP="007A0F7F">
            <w:pPr>
              <w:pStyle w:val="TAL"/>
            </w:pPr>
            <w:r w:rsidRPr="00A952F9">
              <w:t>multiplicity: 1</w:t>
            </w:r>
          </w:p>
          <w:p w14:paraId="10FE9766" w14:textId="77777777" w:rsidR="004F76E3" w:rsidRPr="00A952F9" w:rsidRDefault="004F76E3" w:rsidP="007A0F7F">
            <w:pPr>
              <w:pStyle w:val="TAL"/>
            </w:pPr>
            <w:proofErr w:type="spellStart"/>
            <w:r w:rsidRPr="00A952F9">
              <w:t>isOrdered</w:t>
            </w:r>
            <w:proofErr w:type="spellEnd"/>
            <w:r w:rsidRPr="00A952F9">
              <w:t>: N/A</w:t>
            </w:r>
          </w:p>
          <w:p w14:paraId="1202DC2E" w14:textId="77777777" w:rsidR="004F76E3" w:rsidRPr="00A952F9" w:rsidRDefault="004F76E3" w:rsidP="007A0F7F">
            <w:pPr>
              <w:pStyle w:val="TAL"/>
            </w:pPr>
            <w:proofErr w:type="spellStart"/>
            <w:r w:rsidRPr="00A952F9">
              <w:t>isUnique</w:t>
            </w:r>
            <w:proofErr w:type="spellEnd"/>
            <w:r w:rsidRPr="00A952F9">
              <w:t>: N/A</w:t>
            </w:r>
          </w:p>
          <w:p w14:paraId="12C58610" w14:textId="77777777" w:rsidR="004F76E3" w:rsidRPr="00A952F9" w:rsidRDefault="004F76E3" w:rsidP="007A0F7F">
            <w:pPr>
              <w:pStyle w:val="TAL"/>
            </w:pPr>
            <w:proofErr w:type="spellStart"/>
            <w:r w:rsidRPr="00A952F9">
              <w:t>defaultValue</w:t>
            </w:r>
            <w:proofErr w:type="spellEnd"/>
            <w:r w:rsidRPr="00A952F9">
              <w:t>: None</w:t>
            </w:r>
          </w:p>
          <w:p w14:paraId="3EB4D3E0" w14:textId="77777777" w:rsidR="004F76E3" w:rsidRPr="00A952F9" w:rsidRDefault="004F76E3" w:rsidP="007A0F7F">
            <w:pPr>
              <w:pStyle w:val="TAL"/>
            </w:pPr>
            <w:proofErr w:type="spellStart"/>
            <w:r w:rsidRPr="00A952F9">
              <w:t>isNullable</w:t>
            </w:r>
            <w:proofErr w:type="spellEnd"/>
            <w:r w:rsidRPr="00A952F9">
              <w:t>: False</w:t>
            </w:r>
          </w:p>
          <w:p w14:paraId="3A311DD4" w14:textId="77777777" w:rsidR="004F76E3" w:rsidRPr="00A952F9" w:rsidRDefault="004F76E3" w:rsidP="007A0F7F">
            <w:pPr>
              <w:pStyle w:val="TAL"/>
            </w:pPr>
          </w:p>
        </w:tc>
      </w:tr>
      <w:tr w:rsidR="004F76E3" w:rsidRPr="00A952F9" w14:paraId="08E624D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79921D" w14:textId="77777777" w:rsidR="004F76E3" w:rsidRPr="00F54A61" w:rsidRDefault="004F76E3" w:rsidP="007A0F7F">
            <w:pPr>
              <w:pStyle w:val="TAL"/>
              <w:rPr>
                <w:rFonts w:ascii="Courier New" w:hAnsi="Courier New" w:cs="Courier New"/>
              </w:rPr>
            </w:pPr>
            <w:proofErr w:type="spellStart"/>
            <w:r w:rsidRPr="00F54A61">
              <w:rPr>
                <w:rFonts w:ascii="Courier New" w:hAnsi="Courier New" w:cs="Courier New"/>
              </w:rPr>
              <w:t>sNonIntraSearchQ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65E71E1A" w14:textId="77777777" w:rsidR="004F76E3" w:rsidRPr="00A952F9" w:rsidRDefault="004F76E3" w:rsidP="007A0F7F">
            <w:pPr>
              <w:pStyle w:val="TAL"/>
            </w:pPr>
            <w:r w:rsidRPr="00A952F9">
              <w:t xml:space="preserve">This specifies the </w:t>
            </w:r>
            <w:proofErr w:type="spellStart"/>
            <w:r w:rsidRPr="00514C3E">
              <w:t>Squal</w:t>
            </w:r>
            <w:proofErr w:type="spellEnd"/>
            <w:r w:rsidRPr="00514C3E">
              <w:t xml:space="preserve"> threshold (in dB) for NR inter-frequency and inter-RAT measurements.</w:t>
            </w:r>
            <w:r w:rsidRPr="00A952F9">
              <w:t xml:space="preserve"> It corresponds to </w:t>
            </w:r>
            <w:proofErr w:type="spellStart"/>
            <w:r w:rsidRPr="00514C3E">
              <w:t>S</w:t>
            </w:r>
            <w:r w:rsidRPr="00514C3E">
              <w:rPr>
                <w:vertAlign w:val="subscript"/>
              </w:rPr>
              <w:t>nonIntraSearchQ</w:t>
            </w:r>
            <w:proofErr w:type="spellEnd"/>
            <w:r w:rsidRPr="00A952F9">
              <w:t xml:space="preserve"> in TS 38.304 [49]. Its unit is 1 </w:t>
            </w:r>
            <w:proofErr w:type="spellStart"/>
            <w:r w:rsidRPr="00A952F9">
              <w:t>dB.</w:t>
            </w:r>
            <w:proofErr w:type="spellEnd"/>
          </w:p>
          <w:p w14:paraId="6E7AB4CB" w14:textId="77777777" w:rsidR="004F76E3" w:rsidRPr="00A952F9" w:rsidRDefault="004F76E3" w:rsidP="007A0F7F">
            <w:pPr>
              <w:pStyle w:val="TAL"/>
            </w:pPr>
            <w:proofErr w:type="spellStart"/>
            <w:r w:rsidRPr="00A952F9">
              <w:t>allowedValues</w:t>
            </w:r>
            <w:proofErr w:type="spellEnd"/>
            <w:r w:rsidRPr="00A952F9">
              <w:t>: {0..31}.</w:t>
            </w:r>
          </w:p>
          <w:p w14:paraId="7476B86B"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098DD7A3" w14:textId="77777777" w:rsidR="004F76E3" w:rsidRPr="00A952F9" w:rsidRDefault="004F76E3" w:rsidP="007A0F7F">
            <w:pPr>
              <w:pStyle w:val="TAL"/>
              <w:rPr>
                <w:lang w:eastAsia="zh-CN"/>
              </w:rPr>
            </w:pPr>
            <w:r w:rsidRPr="00A952F9">
              <w:t xml:space="preserve">type: </w:t>
            </w:r>
            <w:r w:rsidRPr="00A952F9">
              <w:rPr>
                <w:lang w:eastAsia="zh-CN"/>
              </w:rPr>
              <w:t>Integer</w:t>
            </w:r>
          </w:p>
          <w:p w14:paraId="219637F2" w14:textId="77777777" w:rsidR="004F76E3" w:rsidRPr="00A952F9" w:rsidRDefault="004F76E3" w:rsidP="007A0F7F">
            <w:pPr>
              <w:pStyle w:val="TAL"/>
            </w:pPr>
            <w:r w:rsidRPr="00A952F9">
              <w:t>multiplicity: 1</w:t>
            </w:r>
          </w:p>
          <w:p w14:paraId="1AED0D71" w14:textId="77777777" w:rsidR="004F76E3" w:rsidRPr="00A952F9" w:rsidRDefault="004F76E3" w:rsidP="007A0F7F">
            <w:pPr>
              <w:pStyle w:val="TAL"/>
            </w:pPr>
            <w:proofErr w:type="spellStart"/>
            <w:r w:rsidRPr="00A952F9">
              <w:t>isOrdered</w:t>
            </w:r>
            <w:proofErr w:type="spellEnd"/>
            <w:r w:rsidRPr="00A952F9">
              <w:t>: N/A</w:t>
            </w:r>
          </w:p>
          <w:p w14:paraId="13296951" w14:textId="77777777" w:rsidR="004F76E3" w:rsidRPr="00A952F9" w:rsidRDefault="004F76E3" w:rsidP="007A0F7F">
            <w:pPr>
              <w:pStyle w:val="TAL"/>
            </w:pPr>
            <w:proofErr w:type="spellStart"/>
            <w:r w:rsidRPr="00A952F9">
              <w:t>isUnique</w:t>
            </w:r>
            <w:proofErr w:type="spellEnd"/>
            <w:r w:rsidRPr="00A952F9">
              <w:t>: N/A</w:t>
            </w:r>
          </w:p>
          <w:p w14:paraId="36BA03EB" w14:textId="77777777" w:rsidR="004F76E3" w:rsidRPr="00A952F9" w:rsidRDefault="004F76E3" w:rsidP="007A0F7F">
            <w:pPr>
              <w:pStyle w:val="TAL"/>
            </w:pPr>
            <w:proofErr w:type="spellStart"/>
            <w:r w:rsidRPr="00A952F9">
              <w:t>defaultValue</w:t>
            </w:r>
            <w:proofErr w:type="spellEnd"/>
            <w:r w:rsidRPr="00A952F9">
              <w:t>: None</w:t>
            </w:r>
          </w:p>
          <w:p w14:paraId="193530C1" w14:textId="77777777" w:rsidR="004F76E3" w:rsidRPr="00A952F9" w:rsidRDefault="004F76E3" w:rsidP="007A0F7F">
            <w:pPr>
              <w:pStyle w:val="TAL"/>
            </w:pPr>
            <w:proofErr w:type="spellStart"/>
            <w:r w:rsidRPr="00A952F9">
              <w:t>isNullable</w:t>
            </w:r>
            <w:proofErr w:type="spellEnd"/>
            <w:r w:rsidRPr="00A952F9">
              <w:t>: False</w:t>
            </w:r>
          </w:p>
          <w:p w14:paraId="289C228C" w14:textId="77777777" w:rsidR="004F76E3" w:rsidRPr="00A952F9" w:rsidRDefault="004F76E3" w:rsidP="007A0F7F">
            <w:pPr>
              <w:pStyle w:val="TAL"/>
            </w:pPr>
          </w:p>
        </w:tc>
      </w:tr>
      <w:tr w:rsidR="004F76E3" w:rsidRPr="00A952F9" w14:paraId="625BA17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1EEBC6" w14:textId="77777777" w:rsidR="004F76E3" w:rsidRPr="00F54A61" w:rsidRDefault="004F76E3" w:rsidP="007A0F7F">
            <w:pPr>
              <w:pStyle w:val="TAL"/>
              <w:rPr>
                <w:rFonts w:ascii="Courier New" w:hAnsi="Courier New" w:cs="Courier New"/>
              </w:rPr>
            </w:pPr>
            <w:proofErr w:type="spellStart"/>
            <w:r w:rsidRPr="00F54A61">
              <w:rPr>
                <w:rFonts w:ascii="Courier New" w:hAnsi="Courier New" w:cs="Courier New"/>
              </w:rPr>
              <w:t>sIntraSearchP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3D47C4DA" w14:textId="77777777" w:rsidR="004F76E3" w:rsidRPr="00A90922" w:rsidRDefault="004F76E3" w:rsidP="007A0F7F">
            <w:pPr>
              <w:pStyle w:val="TAL"/>
            </w:pPr>
            <w:r w:rsidRPr="00A90922">
              <w:t xml:space="preserve">This specifies the </w:t>
            </w:r>
            <w:proofErr w:type="spellStart"/>
            <w:r w:rsidRPr="00A90922">
              <w:t>Srxlev</w:t>
            </w:r>
            <w:proofErr w:type="spellEnd"/>
            <w:r w:rsidRPr="00A90922">
              <w:t xml:space="preserve">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IntraSearchP</w:t>
            </w:r>
            <w:proofErr w:type="spellEnd"/>
            <w:r w:rsidRPr="00A90922">
              <w:t xml:space="preserve"> in TS 38.304 [49]. Its unit is 1 </w:t>
            </w:r>
            <w:proofErr w:type="spellStart"/>
            <w:r w:rsidRPr="00A90922">
              <w:t>dB.</w:t>
            </w:r>
            <w:proofErr w:type="spellEnd"/>
          </w:p>
          <w:p w14:paraId="0557A256" w14:textId="77777777" w:rsidR="004F76E3" w:rsidRPr="00A90922" w:rsidRDefault="004F76E3" w:rsidP="007A0F7F">
            <w:pPr>
              <w:pStyle w:val="TAL"/>
            </w:pPr>
            <w:proofErr w:type="spellStart"/>
            <w:r w:rsidRPr="00A90922">
              <w:t>allowedValues</w:t>
            </w:r>
            <w:proofErr w:type="spellEnd"/>
            <w:r w:rsidRPr="00A90922">
              <w:t>: {0..31}.</w:t>
            </w:r>
          </w:p>
          <w:p w14:paraId="0DFB7584"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02D80C3E" w14:textId="77777777" w:rsidR="004F76E3" w:rsidRPr="00A952F9" w:rsidRDefault="004F76E3" w:rsidP="007A0F7F">
            <w:pPr>
              <w:pStyle w:val="TAL"/>
              <w:rPr>
                <w:lang w:eastAsia="zh-CN"/>
              </w:rPr>
            </w:pPr>
            <w:r w:rsidRPr="00A952F9">
              <w:t xml:space="preserve">type: </w:t>
            </w:r>
            <w:r w:rsidRPr="00A952F9">
              <w:rPr>
                <w:lang w:eastAsia="zh-CN"/>
              </w:rPr>
              <w:t>Integer</w:t>
            </w:r>
          </w:p>
          <w:p w14:paraId="355A5E59" w14:textId="77777777" w:rsidR="004F76E3" w:rsidRPr="00A952F9" w:rsidRDefault="004F76E3" w:rsidP="007A0F7F">
            <w:pPr>
              <w:pStyle w:val="TAL"/>
            </w:pPr>
            <w:r w:rsidRPr="00A952F9">
              <w:t>multiplicity: 1</w:t>
            </w:r>
          </w:p>
          <w:p w14:paraId="66E23C2C" w14:textId="77777777" w:rsidR="004F76E3" w:rsidRPr="00A952F9" w:rsidRDefault="004F76E3" w:rsidP="007A0F7F">
            <w:pPr>
              <w:pStyle w:val="TAL"/>
            </w:pPr>
            <w:proofErr w:type="spellStart"/>
            <w:r w:rsidRPr="00A952F9">
              <w:t>isOrdered</w:t>
            </w:r>
            <w:proofErr w:type="spellEnd"/>
            <w:r w:rsidRPr="00A952F9">
              <w:t>: N/A</w:t>
            </w:r>
          </w:p>
          <w:p w14:paraId="102B4B8A" w14:textId="77777777" w:rsidR="004F76E3" w:rsidRPr="00A952F9" w:rsidRDefault="004F76E3" w:rsidP="007A0F7F">
            <w:pPr>
              <w:pStyle w:val="TAL"/>
            </w:pPr>
            <w:proofErr w:type="spellStart"/>
            <w:r w:rsidRPr="00A952F9">
              <w:t>isUnique</w:t>
            </w:r>
            <w:proofErr w:type="spellEnd"/>
            <w:r w:rsidRPr="00A952F9">
              <w:t>: N/A</w:t>
            </w:r>
          </w:p>
          <w:p w14:paraId="67FDA1A8" w14:textId="77777777" w:rsidR="004F76E3" w:rsidRPr="00A952F9" w:rsidRDefault="004F76E3" w:rsidP="007A0F7F">
            <w:pPr>
              <w:pStyle w:val="TAL"/>
            </w:pPr>
            <w:proofErr w:type="spellStart"/>
            <w:r w:rsidRPr="00A952F9">
              <w:t>defaultValue</w:t>
            </w:r>
            <w:proofErr w:type="spellEnd"/>
            <w:r w:rsidRPr="00A952F9">
              <w:t>: None</w:t>
            </w:r>
          </w:p>
          <w:p w14:paraId="082F9089" w14:textId="77777777" w:rsidR="004F76E3" w:rsidRPr="00A952F9" w:rsidRDefault="004F76E3" w:rsidP="007A0F7F">
            <w:pPr>
              <w:pStyle w:val="TAL"/>
            </w:pPr>
            <w:proofErr w:type="spellStart"/>
            <w:r w:rsidRPr="00A952F9">
              <w:t>isNullable</w:t>
            </w:r>
            <w:proofErr w:type="spellEnd"/>
            <w:r w:rsidRPr="00A952F9">
              <w:t>: False</w:t>
            </w:r>
          </w:p>
          <w:p w14:paraId="23C89DD4" w14:textId="77777777" w:rsidR="004F76E3" w:rsidRPr="00A952F9" w:rsidRDefault="004F76E3" w:rsidP="007A0F7F">
            <w:pPr>
              <w:pStyle w:val="TAL"/>
            </w:pPr>
          </w:p>
        </w:tc>
      </w:tr>
      <w:tr w:rsidR="004F76E3" w:rsidRPr="00A952F9" w14:paraId="2F8B9EA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4EF938" w14:textId="77777777" w:rsidR="004F76E3" w:rsidRPr="00F54A61" w:rsidRDefault="004F76E3" w:rsidP="007A0F7F">
            <w:pPr>
              <w:pStyle w:val="TAL"/>
              <w:rPr>
                <w:rFonts w:ascii="Courier New" w:hAnsi="Courier New" w:cs="Courier New"/>
              </w:rPr>
            </w:pPr>
            <w:proofErr w:type="spellStart"/>
            <w:r w:rsidRPr="00F54A61">
              <w:rPr>
                <w:rFonts w:ascii="Courier New" w:hAnsi="Courier New" w:cs="Courier New"/>
              </w:rPr>
              <w:t>sIntraSearchQ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20BBDE1E" w14:textId="77777777" w:rsidR="004F76E3" w:rsidRPr="00A90922" w:rsidRDefault="004F76E3" w:rsidP="007A0F7F">
            <w:pPr>
              <w:pStyle w:val="TAL"/>
            </w:pPr>
            <w:r w:rsidRPr="00A90922">
              <w:t xml:space="preserve">This specifies the </w:t>
            </w:r>
            <w:proofErr w:type="spellStart"/>
            <w:r w:rsidRPr="00A90922">
              <w:t>Squal</w:t>
            </w:r>
            <w:proofErr w:type="spellEnd"/>
            <w:r w:rsidRPr="00A90922">
              <w:t xml:space="preserve">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IntraSearchQ</w:t>
            </w:r>
            <w:proofErr w:type="spellEnd"/>
            <w:r w:rsidRPr="00A90922">
              <w:t xml:space="preserve"> in TS 38.304 [49]. Its unit is 1 </w:t>
            </w:r>
            <w:proofErr w:type="spellStart"/>
            <w:r w:rsidRPr="00A90922">
              <w:t>dB.</w:t>
            </w:r>
            <w:proofErr w:type="spellEnd"/>
          </w:p>
          <w:p w14:paraId="6244F9A4" w14:textId="77777777" w:rsidR="004F76E3" w:rsidRPr="00A90922" w:rsidRDefault="004F76E3" w:rsidP="007A0F7F">
            <w:pPr>
              <w:pStyle w:val="TAL"/>
            </w:pPr>
            <w:proofErr w:type="spellStart"/>
            <w:r w:rsidRPr="00A90922">
              <w:t>allowedValues</w:t>
            </w:r>
            <w:proofErr w:type="spellEnd"/>
            <w:r w:rsidRPr="00A90922">
              <w:t>: {0..31}.</w:t>
            </w:r>
          </w:p>
          <w:p w14:paraId="0B29F321"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6360F7B4"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1A0B8F82" w14:textId="77777777" w:rsidR="004F76E3" w:rsidRPr="00A952F9" w:rsidRDefault="004F76E3" w:rsidP="007A0F7F">
            <w:pPr>
              <w:pStyle w:val="TAL"/>
              <w:rPr>
                <w:szCs w:val="18"/>
              </w:rPr>
            </w:pPr>
            <w:r w:rsidRPr="00A952F9">
              <w:rPr>
                <w:szCs w:val="18"/>
              </w:rPr>
              <w:t>multiplicity: 1</w:t>
            </w:r>
          </w:p>
          <w:p w14:paraId="488D1CE8"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N/A</w:t>
            </w:r>
          </w:p>
          <w:p w14:paraId="689AD056"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N/A</w:t>
            </w:r>
          </w:p>
          <w:p w14:paraId="16376E34"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678B7723" w14:textId="77777777" w:rsidR="004F76E3" w:rsidRPr="00A952F9" w:rsidRDefault="004F76E3" w:rsidP="007A0F7F">
            <w:pPr>
              <w:pStyle w:val="TAL"/>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6C666708" w14:textId="77777777" w:rsidR="004F76E3" w:rsidRPr="00A952F9" w:rsidRDefault="004F76E3" w:rsidP="007A0F7F">
            <w:pPr>
              <w:pStyle w:val="TAL"/>
              <w:rPr>
                <w:szCs w:val="18"/>
              </w:rPr>
            </w:pPr>
          </w:p>
        </w:tc>
      </w:tr>
      <w:tr w:rsidR="004F76E3" w:rsidRPr="00A952F9" w14:paraId="741C80E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518917"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450501D6" w14:textId="77777777" w:rsidR="004F76E3" w:rsidRPr="00A952F9" w:rsidRDefault="004F76E3" w:rsidP="007A0F7F">
            <w:pPr>
              <w:pStyle w:val="TAL"/>
              <w:rPr>
                <w:rFonts w:cs="Arial"/>
                <w:szCs w:val="18"/>
              </w:rPr>
            </w:pPr>
            <w:r w:rsidRPr="00A952F9">
              <w:rPr>
                <w:rFonts w:cs="Arial"/>
                <w:szCs w:val="18"/>
              </w:rPr>
              <w:t>The absolute frequency applicable for a downlink NR carrier frequency associated with the SSB.</w:t>
            </w:r>
          </w:p>
          <w:p w14:paraId="6C243758" w14:textId="77777777" w:rsidR="004F76E3" w:rsidRPr="00A952F9" w:rsidRDefault="004F76E3" w:rsidP="007A0F7F">
            <w:pPr>
              <w:pStyle w:val="TAL"/>
              <w:rPr>
                <w:rFonts w:cs="Arial"/>
                <w:szCs w:val="18"/>
              </w:rPr>
            </w:pPr>
          </w:p>
          <w:p w14:paraId="446C2B8C" w14:textId="77777777" w:rsidR="004F76E3" w:rsidRPr="00A952F9" w:rsidRDefault="004F76E3" w:rsidP="007A0F7F">
            <w:pPr>
              <w:pStyle w:val="TAL"/>
              <w:rPr>
                <w:rFonts w:cs="Arial"/>
                <w:szCs w:val="18"/>
              </w:rPr>
            </w:pPr>
            <w:proofErr w:type="spellStart"/>
            <w:r w:rsidRPr="00A952F9">
              <w:rPr>
                <w:rFonts w:cs="Arial"/>
                <w:szCs w:val="18"/>
              </w:rPr>
              <w:t>allowedValues</w:t>
            </w:r>
            <w:proofErr w:type="spellEnd"/>
            <w:r w:rsidRPr="00A952F9">
              <w:rPr>
                <w:rFonts w:cs="Arial"/>
                <w:szCs w:val="18"/>
              </w:rPr>
              <w:t>: {0.. 3279165}.</w:t>
            </w:r>
          </w:p>
          <w:p w14:paraId="04CF6803" w14:textId="77777777" w:rsidR="004F76E3" w:rsidRPr="00A952F9" w:rsidRDefault="004F76E3" w:rsidP="007A0F7F">
            <w:pPr>
              <w:pStyle w:val="TAL"/>
              <w:rPr>
                <w:rFonts w:cs="Arial"/>
                <w:szCs w:val="18"/>
                <w:highlight w:val="yellow"/>
              </w:rPr>
            </w:pPr>
          </w:p>
          <w:p w14:paraId="23D5FFE0" w14:textId="77777777" w:rsidR="004F76E3" w:rsidRPr="00A952F9" w:rsidRDefault="004F76E3" w:rsidP="007A0F7F">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63C60479"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3EA67677" w14:textId="77777777" w:rsidR="004F76E3" w:rsidRPr="00A952F9" w:rsidRDefault="004F76E3" w:rsidP="007A0F7F">
            <w:pPr>
              <w:pStyle w:val="TAL"/>
              <w:rPr>
                <w:szCs w:val="18"/>
              </w:rPr>
            </w:pPr>
            <w:r w:rsidRPr="00A952F9">
              <w:rPr>
                <w:szCs w:val="18"/>
              </w:rPr>
              <w:t>multiplicity: 1</w:t>
            </w:r>
          </w:p>
          <w:p w14:paraId="131B8B46"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N/A</w:t>
            </w:r>
          </w:p>
          <w:p w14:paraId="22BAC051"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N/A</w:t>
            </w:r>
          </w:p>
          <w:p w14:paraId="7170ACA1"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0A9B8817" w14:textId="77777777" w:rsidR="004F76E3" w:rsidRPr="00A952F9" w:rsidRDefault="004F76E3" w:rsidP="007A0F7F">
            <w:pPr>
              <w:pStyle w:val="TAL"/>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BC0878A" w14:textId="77777777" w:rsidR="004F76E3" w:rsidRPr="00A952F9" w:rsidRDefault="004F76E3" w:rsidP="007A0F7F">
            <w:pPr>
              <w:pStyle w:val="TAL"/>
            </w:pPr>
          </w:p>
        </w:tc>
      </w:tr>
      <w:tr w:rsidR="004F76E3" w:rsidRPr="00A952F9" w14:paraId="0FD0174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8A6B4D"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4D4317CD" w14:textId="77777777" w:rsidR="004F76E3" w:rsidRPr="00A952F9" w:rsidRDefault="004F76E3" w:rsidP="007A0F7F">
            <w:pPr>
              <w:pStyle w:val="TAL"/>
              <w:rPr>
                <w:rFonts w:cs="Arial"/>
                <w:color w:val="000000"/>
                <w:szCs w:val="18"/>
              </w:rPr>
            </w:pPr>
            <w:r w:rsidRPr="00A952F9">
              <w:rPr>
                <w:rFonts w:cs="Arial"/>
                <w:color w:val="000000"/>
                <w:szCs w:val="18"/>
              </w:rPr>
              <w:t xml:space="preserve">This SSB is used for </w:t>
            </w:r>
            <w:proofErr w:type="spellStart"/>
            <w:r w:rsidRPr="00A952F9">
              <w:rPr>
                <w:rFonts w:cs="Arial"/>
                <w:color w:val="000000"/>
                <w:szCs w:val="18"/>
              </w:rPr>
              <w:t>for</w:t>
            </w:r>
            <w:proofErr w:type="spellEnd"/>
            <w:r w:rsidRPr="00A952F9">
              <w:rPr>
                <w:rFonts w:cs="Arial"/>
                <w:color w:val="000000"/>
                <w:szCs w:val="18"/>
              </w:rPr>
              <w:t xml:space="preserve"> synchronization. See subclause 5 in TS 38.104 [12]. Its units are in kHz.</w:t>
            </w:r>
          </w:p>
          <w:p w14:paraId="21F50178" w14:textId="77777777" w:rsidR="004F76E3" w:rsidRPr="00A952F9" w:rsidRDefault="004F76E3" w:rsidP="007A0F7F">
            <w:pPr>
              <w:pStyle w:val="TAL"/>
              <w:rPr>
                <w:rFonts w:cs="Arial"/>
                <w:color w:val="000000"/>
                <w:szCs w:val="18"/>
              </w:rPr>
            </w:pPr>
            <w:proofErr w:type="spellStart"/>
            <w:r w:rsidRPr="00A952F9">
              <w:rPr>
                <w:rFonts w:cs="Arial"/>
                <w:color w:val="000000"/>
                <w:szCs w:val="18"/>
              </w:rPr>
              <w:t>allowedValues</w:t>
            </w:r>
            <w:proofErr w:type="spellEnd"/>
            <w:r w:rsidRPr="00A952F9">
              <w:rPr>
                <w:rFonts w:cs="Arial"/>
                <w:color w:val="000000"/>
                <w:szCs w:val="18"/>
              </w:rPr>
              <w:t>: {15, 30, 120, 240}.</w:t>
            </w:r>
          </w:p>
          <w:p w14:paraId="4F4624F2" w14:textId="77777777" w:rsidR="004F76E3" w:rsidRPr="00A952F9" w:rsidRDefault="004F76E3" w:rsidP="007A0F7F">
            <w:pPr>
              <w:pStyle w:val="TAL"/>
            </w:pPr>
            <w:r w:rsidRPr="00A952F9">
              <w:t>Note that the allowed values of SSB used for representing data, by e.g. a BWP, are: 15, 30, 60 and 120 in units of kHz.</w:t>
            </w:r>
          </w:p>
          <w:p w14:paraId="51043546" w14:textId="77777777" w:rsidR="004F76E3" w:rsidRPr="00A952F9" w:rsidRDefault="004F76E3" w:rsidP="007A0F7F">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297CA4B5" w14:textId="77777777" w:rsidR="004F76E3" w:rsidRPr="00A952F9" w:rsidRDefault="004F76E3" w:rsidP="007A0F7F">
            <w:pPr>
              <w:pStyle w:val="TAL"/>
              <w:rPr>
                <w:lang w:eastAsia="zh-CN"/>
              </w:rPr>
            </w:pPr>
            <w:r w:rsidRPr="00A952F9">
              <w:t xml:space="preserve">type: </w:t>
            </w:r>
            <w:r w:rsidRPr="00A952F9">
              <w:rPr>
                <w:lang w:eastAsia="zh-CN"/>
              </w:rPr>
              <w:t>Integer</w:t>
            </w:r>
          </w:p>
          <w:p w14:paraId="2DC78B46" w14:textId="77777777" w:rsidR="004F76E3" w:rsidRPr="00A952F9" w:rsidRDefault="004F76E3" w:rsidP="007A0F7F">
            <w:pPr>
              <w:pStyle w:val="TAL"/>
            </w:pPr>
            <w:r w:rsidRPr="00A952F9">
              <w:t>multiplicity: 1</w:t>
            </w:r>
          </w:p>
          <w:p w14:paraId="5B36B5E6" w14:textId="77777777" w:rsidR="004F76E3" w:rsidRPr="00A952F9" w:rsidRDefault="004F76E3" w:rsidP="007A0F7F">
            <w:pPr>
              <w:pStyle w:val="TAL"/>
            </w:pPr>
            <w:proofErr w:type="spellStart"/>
            <w:r w:rsidRPr="00A952F9">
              <w:t>isOrdered</w:t>
            </w:r>
            <w:proofErr w:type="spellEnd"/>
            <w:r w:rsidRPr="00A952F9">
              <w:t>: N/A</w:t>
            </w:r>
          </w:p>
          <w:p w14:paraId="5CED1E9B" w14:textId="77777777" w:rsidR="004F76E3" w:rsidRPr="00A952F9" w:rsidRDefault="004F76E3" w:rsidP="007A0F7F">
            <w:pPr>
              <w:pStyle w:val="TAL"/>
            </w:pPr>
            <w:proofErr w:type="spellStart"/>
            <w:r w:rsidRPr="00A952F9">
              <w:t>isUnique</w:t>
            </w:r>
            <w:proofErr w:type="spellEnd"/>
            <w:r w:rsidRPr="00A952F9">
              <w:t>: N/A</w:t>
            </w:r>
          </w:p>
          <w:p w14:paraId="0FBC0949" w14:textId="77777777" w:rsidR="004F76E3" w:rsidRPr="00A952F9" w:rsidRDefault="004F76E3" w:rsidP="007A0F7F">
            <w:pPr>
              <w:pStyle w:val="TAL"/>
            </w:pPr>
            <w:proofErr w:type="spellStart"/>
            <w:r w:rsidRPr="00A952F9">
              <w:t>defaultValue</w:t>
            </w:r>
            <w:proofErr w:type="spellEnd"/>
            <w:r w:rsidRPr="00A952F9">
              <w:t>: None</w:t>
            </w:r>
          </w:p>
          <w:p w14:paraId="3BBCFB5A" w14:textId="77777777" w:rsidR="004F76E3" w:rsidRPr="00A952F9" w:rsidRDefault="004F76E3" w:rsidP="007A0F7F">
            <w:pPr>
              <w:pStyle w:val="TAL"/>
              <w:rPr>
                <w:rFonts w:cs="Arial"/>
              </w:rPr>
            </w:pPr>
            <w:proofErr w:type="spellStart"/>
            <w:r w:rsidRPr="00A952F9">
              <w:t>isNullable</w:t>
            </w:r>
            <w:proofErr w:type="spellEnd"/>
            <w:r w:rsidRPr="00A952F9">
              <w:t xml:space="preserve">: </w:t>
            </w:r>
            <w:r w:rsidRPr="00A952F9">
              <w:rPr>
                <w:rFonts w:cs="Arial"/>
              </w:rPr>
              <w:t>False</w:t>
            </w:r>
          </w:p>
          <w:p w14:paraId="5C03909F" w14:textId="77777777" w:rsidR="004F76E3" w:rsidRPr="00A952F9" w:rsidRDefault="004F76E3" w:rsidP="007A0F7F">
            <w:pPr>
              <w:pStyle w:val="TAL"/>
            </w:pPr>
          </w:p>
        </w:tc>
      </w:tr>
      <w:tr w:rsidR="004F76E3" w:rsidRPr="00A952F9" w14:paraId="6104F41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1AC242" w14:textId="77777777" w:rsidR="004F76E3" w:rsidRPr="00A952F9" w:rsidRDefault="004F76E3" w:rsidP="007A0F7F">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469B3D49" w14:textId="77777777" w:rsidR="004F76E3" w:rsidRPr="00A952F9" w:rsidRDefault="004F76E3" w:rsidP="007A0F7F">
            <w:pPr>
              <w:pStyle w:val="TAL"/>
              <w:rPr>
                <w:b/>
                <w:bCs/>
              </w:rPr>
            </w:pPr>
            <w:r w:rsidRPr="00A952F9">
              <w:t xml:space="preserve">It is a list of additional frequency bands the frequency belongs to. The list is automatically set by the </w:t>
            </w:r>
            <w:proofErr w:type="spellStart"/>
            <w:r w:rsidRPr="00A952F9">
              <w:t>gNB</w:t>
            </w:r>
            <w:proofErr w:type="spellEnd"/>
            <w:r w:rsidRPr="00A952F9">
              <w:t>.</w:t>
            </w:r>
            <w:r w:rsidRPr="00A952F9">
              <w:rPr>
                <w:b/>
                <w:bCs/>
              </w:rPr>
              <w:t xml:space="preserve"> </w:t>
            </w:r>
          </w:p>
          <w:p w14:paraId="4C8AF528" w14:textId="77777777" w:rsidR="004F76E3" w:rsidRPr="00A952F9" w:rsidRDefault="004F76E3" w:rsidP="007A0F7F">
            <w:pPr>
              <w:pStyle w:val="TAL"/>
              <w:rPr>
                <w:rFonts w:eastAsia="Calibri"/>
              </w:rPr>
            </w:pPr>
            <w:proofErr w:type="spellStart"/>
            <w:r w:rsidRPr="00A952F9">
              <w:t>allowedValues</w:t>
            </w:r>
            <w:proofErr w:type="spellEnd"/>
            <w:r w:rsidRPr="00A952F9">
              <w:t xml:space="preserve">: {1..256 } </w:t>
            </w:r>
          </w:p>
          <w:p w14:paraId="09EBDEFE"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38D6797C" w14:textId="77777777" w:rsidR="004F76E3" w:rsidRPr="00A952F9" w:rsidRDefault="004F76E3" w:rsidP="007A0F7F">
            <w:pPr>
              <w:pStyle w:val="TAL"/>
              <w:rPr>
                <w:lang w:eastAsia="zh-CN"/>
              </w:rPr>
            </w:pPr>
            <w:r w:rsidRPr="00A952F9">
              <w:t xml:space="preserve">type: </w:t>
            </w:r>
            <w:r w:rsidRPr="00A952F9">
              <w:rPr>
                <w:lang w:eastAsia="zh-CN"/>
              </w:rPr>
              <w:t>Integer</w:t>
            </w:r>
          </w:p>
          <w:p w14:paraId="16FF6144" w14:textId="77777777" w:rsidR="004F76E3" w:rsidRPr="00A952F9" w:rsidRDefault="004F76E3" w:rsidP="007A0F7F">
            <w:pPr>
              <w:pStyle w:val="TAL"/>
            </w:pPr>
            <w:r w:rsidRPr="00A952F9">
              <w:t>multiplicity: 1</w:t>
            </w:r>
          </w:p>
          <w:p w14:paraId="5E4331A9" w14:textId="77777777" w:rsidR="004F76E3" w:rsidRPr="00A952F9" w:rsidRDefault="004F76E3" w:rsidP="007A0F7F">
            <w:pPr>
              <w:pStyle w:val="TAL"/>
            </w:pPr>
            <w:proofErr w:type="spellStart"/>
            <w:r w:rsidRPr="00A952F9">
              <w:t>isOrdered</w:t>
            </w:r>
            <w:proofErr w:type="spellEnd"/>
            <w:r w:rsidRPr="00A952F9">
              <w:t>: N/A</w:t>
            </w:r>
          </w:p>
          <w:p w14:paraId="52D516EE" w14:textId="77777777" w:rsidR="004F76E3" w:rsidRPr="00A952F9" w:rsidRDefault="004F76E3" w:rsidP="007A0F7F">
            <w:pPr>
              <w:pStyle w:val="TAL"/>
            </w:pPr>
            <w:proofErr w:type="spellStart"/>
            <w:r w:rsidRPr="00A952F9">
              <w:t>isUnique</w:t>
            </w:r>
            <w:proofErr w:type="spellEnd"/>
            <w:r w:rsidRPr="00A952F9">
              <w:t>: N/A</w:t>
            </w:r>
          </w:p>
          <w:p w14:paraId="53DD8FF0" w14:textId="77777777" w:rsidR="004F76E3" w:rsidRPr="00A952F9" w:rsidRDefault="004F76E3" w:rsidP="007A0F7F">
            <w:pPr>
              <w:pStyle w:val="TAL"/>
            </w:pPr>
            <w:proofErr w:type="spellStart"/>
            <w:r w:rsidRPr="00A952F9">
              <w:t>defaultValue</w:t>
            </w:r>
            <w:proofErr w:type="spellEnd"/>
            <w:r w:rsidRPr="00A952F9">
              <w:t>: None</w:t>
            </w:r>
          </w:p>
          <w:p w14:paraId="75E7BE1B" w14:textId="77777777" w:rsidR="004F76E3" w:rsidRPr="00A952F9" w:rsidRDefault="004F76E3" w:rsidP="007A0F7F">
            <w:pPr>
              <w:pStyle w:val="TAL"/>
            </w:pPr>
            <w:proofErr w:type="spellStart"/>
            <w:r w:rsidRPr="00A952F9">
              <w:t>isNullable</w:t>
            </w:r>
            <w:proofErr w:type="spellEnd"/>
            <w:r w:rsidRPr="00A952F9">
              <w:t>: False</w:t>
            </w:r>
          </w:p>
          <w:p w14:paraId="5674FC6E" w14:textId="77777777" w:rsidR="004F76E3" w:rsidRPr="00A952F9" w:rsidRDefault="004F76E3" w:rsidP="007A0F7F">
            <w:pPr>
              <w:pStyle w:val="TAL"/>
            </w:pPr>
          </w:p>
        </w:tc>
      </w:tr>
      <w:tr w:rsidR="004F76E3" w:rsidRPr="00A952F9" w14:paraId="5194947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4A798" w14:textId="77777777" w:rsidR="004F76E3" w:rsidRPr="00A952F9" w:rsidRDefault="004F76E3" w:rsidP="007A0F7F">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16E1D27" w14:textId="77777777" w:rsidR="004F76E3" w:rsidRPr="00A952F9" w:rsidRDefault="004F76E3" w:rsidP="007A0F7F">
            <w:pPr>
              <w:pStyle w:val="TAL"/>
            </w:pPr>
            <w:r w:rsidRPr="00A952F9">
              <w:t>Indicates cell defined SSB periodicity in number of subframes (</w:t>
            </w:r>
            <w:proofErr w:type="spellStart"/>
            <w:r w:rsidRPr="00A952F9">
              <w:t>ms</w:t>
            </w:r>
            <w:proofErr w:type="spellEnd"/>
            <w:r w:rsidRPr="00A952F9">
              <w:t>).</w:t>
            </w:r>
          </w:p>
          <w:p w14:paraId="68613E14" w14:textId="77777777" w:rsidR="004F76E3" w:rsidRPr="00A952F9" w:rsidRDefault="004F76E3" w:rsidP="007A0F7F">
            <w:pPr>
              <w:pStyle w:val="TAL"/>
            </w:pPr>
            <w:r w:rsidRPr="00A952F9">
              <w:t xml:space="preserve">The SSB periodicity in msec is used for the rate matching purpose. </w:t>
            </w:r>
          </w:p>
          <w:p w14:paraId="75976818" w14:textId="77777777" w:rsidR="004F76E3" w:rsidRPr="00A952F9" w:rsidRDefault="004F76E3" w:rsidP="007A0F7F">
            <w:pPr>
              <w:pStyle w:val="TAL"/>
            </w:pPr>
            <w:proofErr w:type="spellStart"/>
            <w:r w:rsidRPr="00A952F9">
              <w:t>allowedValues</w:t>
            </w:r>
            <w:proofErr w:type="spellEnd"/>
            <w:r w:rsidRPr="00A952F9">
              <w:t>: 5, 10, 20, 40, 80, 160.</w:t>
            </w:r>
          </w:p>
        </w:tc>
        <w:tc>
          <w:tcPr>
            <w:tcW w:w="2436" w:type="dxa"/>
            <w:tcBorders>
              <w:top w:val="single" w:sz="4" w:space="0" w:color="auto"/>
              <w:left w:val="single" w:sz="4" w:space="0" w:color="auto"/>
              <w:bottom w:val="single" w:sz="4" w:space="0" w:color="auto"/>
              <w:right w:val="single" w:sz="4" w:space="0" w:color="auto"/>
            </w:tcBorders>
          </w:tcPr>
          <w:p w14:paraId="4C8150F6" w14:textId="77777777" w:rsidR="004F76E3" w:rsidRPr="00A952F9" w:rsidRDefault="004F76E3" w:rsidP="007A0F7F">
            <w:pPr>
              <w:pStyle w:val="TAL"/>
            </w:pPr>
            <w:r w:rsidRPr="00A952F9">
              <w:t>type: Integer</w:t>
            </w:r>
          </w:p>
          <w:p w14:paraId="180BCB1B" w14:textId="77777777" w:rsidR="004F76E3" w:rsidRPr="00A952F9" w:rsidRDefault="004F76E3" w:rsidP="007A0F7F">
            <w:pPr>
              <w:pStyle w:val="TAL"/>
            </w:pPr>
            <w:r w:rsidRPr="00A952F9">
              <w:t>multiplicity: 1</w:t>
            </w:r>
          </w:p>
          <w:p w14:paraId="177B8734" w14:textId="77777777" w:rsidR="004F76E3" w:rsidRPr="00A952F9" w:rsidRDefault="004F76E3" w:rsidP="007A0F7F">
            <w:pPr>
              <w:pStyle w:val="TAL"/>
            </w:pPr>
            <w:proofErr w:type="spellStart"/>
            <w:r w:rsidRPr="00A952F9">
              <w:t>isOrdered</w:t>
            </w:r>
            <w:proofErr w:type="spellEnd"/>
            <w:r w:rsidRPr="00A952F9">
              <w:t>: N/A</w:t>
            </w:r>
          </w:p>
          <w:p w14:paraId="78FE98CC" w14:textId="77777777" w:rsidR="004F76E3" w:rsidRPr="00A952F9" w:rsidRDefault="004F76E3" w:rsidP="007A0F7F">
            <w:pPr>
              <w:pStyle w:val="TAL"/>
            </w:pPr>
            <w:proofErr w:type="spellStart"/>
            <w:r w:rsidRPr="00A952F9">
              <w:t>isUnique</w:t>
            </w:r>
            <w:proofErr w:type="spellEnd"/>
            <w:r w:rsidRPr="00A952F9">
              <w:t>: N/A</w:t>
            </w:r>
          </w:p>
          <w:p w14:paraId="5A38D22E" w14:textId="77777777" w:rsidR="004F76E3" w:rsidRPr="00A952F9" w:rsidRDefault="004F76E3" w:rsidP="007A0F7F">
            <w:pPr>
              <w:pStyle w:val="TAL"/>
            </w:pPr>
            <w:proofErr w:type="spellStart"/>
            <w:r w:rsidRPr="00A952F9">
              <w:t>defaultValue</w:t>
            </w:r>
            <w:proofErr w:type="spellEnd"/>
            <w:r w:rsidRPr="00A952F9">
              <w:t>: None</w:t>
            </w:r>
          </w:p>
          <w:p w14:paraId="50E40328" w14:textId="77777777" w:rsidR="004F76E3" w:rsidRPr="00A952F9" w:rsidRDefault="004F76E3" w:rsidP="007A0F7F">
            <w:pPr>
              <w:pStyle w:val="TAL"/>
            </w:pPr>
            <w:proofErr w:type="spellStart"/>
            <w:r w:rsidRPr="00A952F9">
              <w:t>isNullable</w:t>
            </w:r>
            <w:proofErr w:type="spellEnd"/>
            <w:r w:rsidRPr="00A952F9">
              <w:t>: False</w:t>
            </w:r>
          </w:p>
          <w:p w14:paraId="5659E434" w14:textId="77777777" w:rsidR="004F76E3" w:rsidRPr="00A952F9" w:rsidRDefault="004F76E3" w:rsidP="007A0F7F">
            <w:pPr>
              <w:pStyle w:val="TAL"/>
            </w:pPr>
          </w:p>
        </w:tc>
      </w:tr>
      <w:tr w:rsidR="004F76E3" w:rsidRPr="00A952F9" w14:paraId="75D95F6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0FFFC1" w14:textId="77777777" w:rsidR="004F76E3" w:rsidRPr="00A952F9" w:rsidRDefault="004F76E3" w:rsidP="007A0F7F">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1CD3723F" w14:textId="77777777" w:rsidR="004F76E3" w:rsidRPr="00A952F9" w:rsidRDefault="004F76E3" w:rsidP="007A0F7F">
            <w:pPr>
              <w:pStyle w:val="TAL"/>
            </w:pPr>
            <w:r w:rsidRPr="00A952F9">
              <w:t>Indicates cell defining SSB time domain position. Defined as the offset of the measurement window, in number of subframes (</w:t>
            </w:r>
            <w:proofErr w:type="spellStart"/>
            <w:r w:rsidRPr="00A952F9">
              <w:t>ms</w:t>
            </w:r>
            <w:proofErr w:type="spellEnd"/>
            <w:r w:rsidRPr="00A952F9">
              <w:t xml:space="preserve">), in which to receive SS/PBCH blocks, where allowed values depend on the </w:t>
            </w:r>
            <w:proofErr w:type="spellStart"/>
            <w:r w:rsidRPr="00A952F9">
              <w:rPr>
                <w:rFonts w:ascii="Courier New" w:hAnsi="Courier New" w:cs="Courier New"/>
              </w:rPr>
              <w:t>ssbPeriodicity</w:t>
            </w:r>
            <w:proofErr w:type="spellEnd"/>
            <w:r w:rsidRPr="00A952F9">
              <w:t>.</w:t>
            </w:r>
          </w:p>
          <w:p w14:paraId="76D29A46" w14:textId="77777777" w:rsidR="004F76E3" w:rsidRPr="00A952F9" w:rsidRDefault="004F76E3" w:rsidP="007A0F7F">
            <w:pPr>
              <w:pStyle w:val="TAL"/>
            </w:pPr>
          </w:p>
          <w:p w14:paraId="087562E6" w14:textId="77777777" w:rsidR="004F76E3" w:rsidRPr="00A952F9" w:rsidRDefault="004F76E3" w:rsidP="007A0F7F">
            <w:pPr>
              <w:pStyle w:val="TAL"/>
              <w:rPr>
                <w:color w:val="181818"/>
                <w:spacing w:val="-6"/>
                <w:position w:val="2"/>
              </w:rPr>
            </w:pPr>
            <w:proofErr w:type="spellStart"/>
            <w:r w:rsidRPr="00A952F9">
              <w:t>allowedValues</w:t>
            </w:r>
            <w:proofErr w:type="spellEnd"/>
            <w:r w:rsidRPr="00A952F9">
              <w:t>:</w:t>
            </w:r>
            <w:r w:rsidRPr="00A952F9">
              <w:rPr>
                <w:color w:val="181818"/>
                <w:spacing w:val="-6"/>
                <w:position w:val="2"/>
              </w:rPr>
              <w:t xml:space="preserve"> </w:t>
            </w:r>
          </w:p>
          <w:p w14:paraId="1A5FC196" w14:textId="77777777" w:rsidR="004F76E3" w:rsidRPr="00A952F9" w:rsidRDefault="004F76E3" w:rsidP="007A0F7F">
            <w:pPr>
              <w:pStyle w:val="TAL"/>
              <w:ind w:left="284"/>
            </w:pPr>
            <w:r w:rsidRPr="00A952F9">
              <w:t xml:space="preserve">ssbPeriodicity5 </w:t>
            </w:r>
            <w:proofErr w:type="spellStart"/>
            <w:r w:rsidRPr="00A952F9">
              <w:t>ms</w:t>
            </w:r>
            <w:proofErr w:type="spellEnd"/>
            <w:r w:rsidRPr="00A952F9">
              <w:t xml:space="preserve"> 0..4,</w:t>
            </w:r>
          </w:p>
          <w:p w14:paraId="66925B86" w14:textId="77777777" w:rsidR="004F76E3" w:rsidRPr="00A952F9" w:rsidRDefault="004F76E3" w:rsidP="007A0F7F">
            <w:pPr>
              <w:pStyle w:val="TAL"/>
              <w:ind w:left="284"/>
            </w:pPr>
            <w:r w:rsidRPr="00A952F9">
              <w:t xml:space="preserve">ssbPeriodicity10 </w:t>
            </w:r>
            <w:proofErr w:type="spellStart"/>
            <w:r w:rsidRPr="00A952F9">
              <w:t>ms</w:t>
            </w:r>
            <w:proofErr w:type="spellEnd"/>
            <w:r w:rsidRPr="00A952F9">
              <w:t xml:space="preserve"> 0..9,</w:t>
            </w:r>
          </w:p>
          <w:p w14:paraId="17CE2130" w14:textId="77777777" w:rsidR="004F76E3" w:rsidRPr="00A952F9" w:rsidRDefault="004F76E3" w:rsidP="007A0F7F">
            <w:pPr>
              <w:pStyle w:val="TAL"/>
              <w:ind w:left="284"/>
            </w:pPr>
            <w:r w:rsidRPr="00A952F9">
              <w:t xml:space="preserve">ssbPeriodicity20 </w:t>
            </w:r>
            <w:proofErr w:type="spellStart"/>
            <w:r w:rsidRPr="00A952F9">
              <w:t>ms</w:t>
            </w:r>
            <w:proofErr w:type="spellEnd"/>
            <w:r w:rsidRPr="00A952F9">
              <w:t xml:space="preserve"> 0..19,</w:t>
            </w:r>
          </w:p>
          <w:p w14:paraId="59DBEB6E" w14:textId="77777777" w:rsidR="004F76E3" w:rsidRPr="00A952F9" w:rsidRDefault="004F76E3" w:rsidP="007A0F7F">
            <w:pPr>
              <w:pStyle w:val="TAL"/>
              <w:ind w:left="284"/>
            </w:pPr>
            <w:r w:rsidRPr="00A952F9">
              <w:t xml:space="preserve">ssbPeriodicity40 </w:t>
            </w:r>
            <w:proofErr w:type="spellStart"/>
            <w:r w:rsidRPr="00A952F9">
              <w:t>ms</w:t>
            </w:r>
            <w:proofErr w:type="spellEnd"/>
            <w:r w:rsidRPr="00A952F9">
              <w:t xml:space="preserve"> 0..39,</w:t>
            </w:r>
          </w:p>
          <w:p w14:paraId="64E3AF41" w14:textId="77777777" w:rsidR="004F76E3" w:rsidRPr="00A952F9" w:rsidRDefault="004F76E3" w:rsidP="007A0F7F">
            <w:pPr>
              <w:pStyle w:val="TAL"/>
              <w:ind w:left="284"/>
            </w:pPr>
            <w:r w:rsidRPr="00A952F9">
              <w:t xml:space="preserve">ssbPeriodicity80 </w:t>
            </w:r>
            <w:proofErr w:type="spellStart"/>
            <w:r w:rsidRPr="00A952F9">
              <w:t>ms</w:t>
            </w:r>
            <w:proofErr w:type="spellEnd"/>
            <w:r w:rsidRPr="00A952F9">
              <w:t xml:space="preserve"> 0..79,</w:t>
            </w:r>
          </w:p>
          <w:p w14:paraId="0DC737B8" w14:textId="77777777" w:rsidR="004F76E3" w:rsidRPr="00A952F9" w:rsidRDefault="004F76E3" w:rsidP="007A0F7F">
            <w:pPr>
              <w:pStyle w:val="TAL"/>
              <w:ind w:left="284"/>
              <w:rPr>
                <w:color w:val="181818"/>
                <w:spacing w:val="-6"/>
                <w:position w:val="2"/>
                <w:sz w:val="16"/>
              </w:rPr>
            </w:pPr>
            <w:r w:rsidRPr="00A952F9">
              <w:t xml:space="preserve">ssbPeriodicity160 </w:t>
            </w:r>
            <w:proofErr w:type="spellStart"/>
            <w:r w:rsidRPr="00A952F9">
              <w:t>ms</w:t>
            </w:r>
            <w:proofErr w:type="spellEnd"/>
            <w:r w:rsidRPr="00A952F9">
              <w:t xml:space="preserve"> 0..159.</w:t>
            </w:r>
          </w:p>
          <w:p w14:paraId="2EB13EEC"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60C7BC99" w14:textId="77777777" w:rsidR="004F76E3" w:rsidRPr="00A952F9" w:rsidRDefault="004F76E3" w:rsidP="007A0F7F">
            <w:pPr>
              <w:pStyle w:val="TAL"/>
            </w:pPr>
            <w:r w:rsidRPr="00A952F9">
              <w:t>type: Integer</w:t>
            </w:r>
          </w:p>
          <w:p w14:paraId="699B23C1" w14:textId="77777777" w:rsidR="004F76E3" w:rsidRPr="00A952F9" w:rsidRDefault="004F76E3" w:rsidP="007A0F7F">
            <w:pPr>
              <w:pStyle w:val="TAL"/>
            </w:pPr>
            <w:r w:rsidRPr="00A952F9">
              <w:t>multiplicity: 1</w:t>
            </w:r>
          </w:p>
          <w:p w14:paraId="7FB78BB6" w14:textId="77777777" w:rsidR="004F76E3" w:rsidRPr="00A952F9" w:rsidRDefault="004F76E3" w:rsidP="007A0F7F">
            <w:pPr>
              <w:pStyle w:val="TAL"/>
            </w:pPr>
            <w:proofErr w:type="spellStart"/>
            <w:r w:rsidRPr="00A952F9">
              <w:t>isOrdered</w:t>
            </w:r>
            <w:proofErr w:type="spellEnd"/>
            <w:r w:rsidRPr="00A952F9">
              <w:t>: N/A</w:t>
            </w:r>
          </w:p>
          <w:p w14:paraId="3F77B4D6" w14:textId="77777777" w:rsidR="004F76E3" w:rsidRPr="00A952F9" w:rsidRDefault="004F76E3" w:rsidP="007A0F7F">
            <w:pPr>
              <w:pStyle w:val="TAL"/>
            </w:pPr>
            <w:proofErr w:type="spellStart"/>
            <w:r w:rsidRPr="00A952F9">
              <w:t>isUnique</w:t>
            </w:r>
            <w:proofErr w:type="spellEnd"/>
            <w:r w:rsidRPr="00A952F9">
              <w:t>: N/A</w:t>
            </w:r>
          </w:p>
          <w:p w14:paraId="6E6148FC" w14:textId="77777777" w:rsidR="004F76E3" w:rsidRPr="00A952F9" w:rsidRDefault="004F76E3" w:rsidP="007A0F7F">
            <w:pPr>
              <w:pStyle w:val="TAL"/>
            </w:pPr>
            <w:proofErr w:type="spellStart"/>
            <w:r w:rsidRPr="00A952F9">
              <w:t>defaultValue</w:t>
            </w:r>
            <w:proofErr w:type="spellEnd"/>
            <w:r w:rsidRPr="00A952F9">
              <w:t>: None</w:t>
            </w:r>
          </w:p>
          <w:p w14:paraId="2539E42F" w14:textId="77777777" w:rsidR="004F76E3" w:rsidRPr="00A952F9" w:rsidRDefault="004F76E3" w:rsidP="007A0F7F">
            <w:pPr>
              <w:pStyle w:val="TAL"/>
            </w:pPr>
            <w:proofErr w:type="spellStart"/>
            <w:r w:rsidRPr="00A952F9">
              <w:t>isNullable</w:t>
            </w:r>
            <w:proofErr w:type="spellEnd"/>
            <w:r w:rsidRPr="00A952F9">
              <w:t>: False</w:t>
            </w:r>
          </w:p>
          <w:p w14:paraId="38F3A3A2" w14:textId="77777777" w:rsidR="004F76E3" w:rsidRPr="00A952F9" w:rsidRDefault="004F76E3" w:rsidP="007A0F7F">
            <w:pPr>
              <w:pStyle w:val="TAL"/>
            </w:pPr>
          </w:p>
        </w:tc>
      </w:tr>
      <w:tr w:rsidR="004F76E3" w:rsidRPr="00A952F9" w14:paraId="05D9B8D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2E05A7" w14:textId="77777777" w:rsidR="004F76E3" w:rsidRPr="00A952F9" w:rsidRDefault="004F76E3" w:rsidP="007A0F7F">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139BAEAA" w14:textId="77777777" w:rsidR="004F76E3" w:rsidRPr="00A952F9" w:rsidRDefault="004F76E3" w:rsidP="007A0F7F">
            <w:pPr>
              <w:pStyle w:val="TAL"/>
            </w:pPr>
            <w:r w:rsidRPr="00A952F9">
              <w:t>Duration of the measurement window in which to receive SS/PBCH blocks. It is given in number of subframes (</w:t>
            </w:r>
            <w:proofErr w:type="spellStart"/>
            <w:r w:rsidRPr="00A952F9">
              <w:t>ms</w:t>
            </w:r>
            <w:proofErr w:type="spellEnd"/>
            <w:r w:rsidRPr="00A952F9">
              <w:t>) (see 38.213 [41], subclause 4.1.</w:t>
            </w:r>
          </w:p>
          <w:p w14:paraId="56885ED0" w14:textId="77777777" w:rsidR="004F76E3" w:rsidRPr="00A952F9" w:rsidRDefault="004F76E3" w:rsidP="007A0F7F">
            <w:pPr>
              <w:pStyle w:val="TAL"/>
            </w:pPr>
          </w:p>
          <w:p w14:paraId="48AA2E19" w14:textId="77777777" w:rsidR="004F76E3" w:rsidRPr="00A952F9" w:rsidRDefault="004F76E3" w:rsidP="007A0F7F">
            <w:pPr>
              <w:pStyle w:val="TAL"/>
              <w:rPr>
                <w:color w:val="181818"/>
                <w:spacing w:val="-6"/>
                <w:position w:val="2"/>
              </w:rPr>
            </w:pPr>
            <w:proofErr w:type="spellStart"/>
            <w:r w:rsidRPr="00A952F9">
              <w:t>allowedValues</w:t>
            </w:r>
            <w:proofErr w:type="spellEnd"/>
            <w:r w:rsidRPr="00A952F9">
              <w:t>:</w:t>
            </w:r>
            <w:r w:rsidRPr="00A952F9">
              <w:rPr>
                <w:color w:val="181818"/>
                <w:spacing w:val="-6"/>
                <w:position w:val="2"/>
              </w:rPr>
              <w:t xml:space="preserve"> 1, 2, 3, 4, 5.</w:t>
            </w:r>
          </w:p>
          <w:p w14:paraId="43B75B6F"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6C3B8FCE" w14:textId="77777777" w:rsidR="004F76E3" w:rsidRPr="00A952F9" w:rsidRDefault="004F76E3" w:rsidP="007A0F7F">
            <w:pPr>
              <w:pStyle w:val="TAL"/>
            </w:pPr>
            <w:r w:rsidRPr="00A952F9">
              <w:t>type: Integer</w:t>
            </w:r>
          </w:p>
          <w:p w14:paraId="4408D3E9" w14:textId="77777777" w:rsidR="004F76E3" w:rsidRPr="00A952F9" w:rsidRDefault="004F76E3" w:rsidP="007A0F7F">
            <w:pPr>
              <w:pStyle w:val="TAL"/>
            </w:pPr>
            <w:r w:rsidRPr="00A952F9">
              <w:t>multiplicity: 1</w:t>
            </w:r>
          </w:p>
          <w:p w14:paraId="21B67813" w14:textId="77777777" w:rsidR="004F76E3" w:rsidRPr="00A952F9" w:rsidRDefault="004F76E3" w:rsidP="007A0F7F">
            <w:pPr>
              <w:pStyle w:val="TAL"/>
            </w:pPr>
            <w:proofErr w:type="spellStart"/>
            <w:r w:rsidRPr="00A952F9">
              <w:t>isOrdered</w:t>
            </w:r>
            <w:proofErr w:type="spellEnd"/>
            <w:r w:rsidRPr="00A952F9">
              <w:t>: N/A</w:t>
            </w:r>
          </w:p>
          <w:p w14:paraId="70292FFD" w14:textId="77777777" w:rsidR="004F76E3" w:rsidRPr="00A952F9" w:rsidRDefault="004F76E3" w:rsidP="007A0F7F">
            <w:pPr>
              <w:pStyle w:val="TAL"/>
            </w:pPr>
            <w:proofErr w:type="spellStart"/>
            <w:r w:rsidRPr="00A952F9">
              <w:t>isUnique</w:t>
            </w:r>
            <w:proofErr w:type="spellEnd"/>
            <w:r w:rsidRPr="00A952F9">
              <w:t>: N/A</w:t>
            </w:r>
          </w:p>
          <w:p w14:paraId="7722FADD" w14:textId="77777777" w:rsidR="004F76E3" w:rsidRPr="00A952F9" w:rsidRDefault="004F76E3" w:rsidP="007A0F7F">
            <w:pPr>
              <w:pStyle w:val="TAL"/>
            </w:pPr>
            <w:proofErr w:type="spellStart"/>
            <w:r w:rsidRPr="00A952F9">
              <w:t>defaultValue</w:t>
            </w:r>
            <w:proofErr w:type="spellEnd"/>
            <w:r w:rsidRPr="00A952F9">
              <w:t>: None</w:t>
            </w:r>
          </w:p>
          <w:p w14:paraId="13FED72A" w14:textId="77777777" w:rsidR="004F76E3" w:rsidRPr="00A952F9" w:rsidRDefault="004F76E3" w:rsidP="007A0F7F">
            <w:pPr>
              <w:pStyle w:val="TAL"/>
            </w:pPr>
            <w:proofErr w:type="spellStart"/>
            <w:r w:rsidRPr="00A952F9">
              <w:t>isNullable</w:t>
            </w:r>
            <w:proofErr w:type="spellEnd"/>
            <w:r w:rsidRPr="00A952F9">
              <w:t>: False</w:t>
            </w:r>
          </w:p>
          <w:p w14:paraId="329128DF" w14:textId="77777777" w:rsidR="004F76E3" w:rsidRPr="00A952F9" w:rsidRDefault="004F76E3" w:rsidP="007A0F7F">
            <w:pPr>
              <w:pStyle w:val="TAL"/>
            </w:pPr>
          </w:p>
        </w:tc>
      </w:tr>
      <w:tr w:rsidR="004F76E3" w:rsidRPr="00A952F9" w14:paraId="5925BD6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951B67"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4F48E53B" w14:textId="77777777" w:rsidR="004F76E3" w:rsidRPr="00A952F9" w:rsidRDefault="004F76E3" w:rsidP="007A0F7F">
            <w:pPr>
              <w:pStyle w:val="TAL"/>
            </w:pPr>
            <w:r w:rsidRPr="00A952F9">
              <w:t xml:space="preserve">This field configures the time when the </w:t>
            </w:r>
            <w:proofErr w:type="spellStart"/>
            <w:r w:rsidRPr="00A952F9">
              <w:t>gNB</w:t>
            </w:r>
            <w:proofErr w:type="spellEnd"/>
            <w:r w:rsidRPr="00A952F9">
              <w:t xml:space="preserve"> attempts to start RIM-RS monitoring.</w:t>
            </w:r>
          </w:p>
          <w:p w14:paraId="3A8EE5B8" w14:textId="77777777" w:rsidR="004F76E3" w:rsidRPr="00A952F9" w:rsidRDefault="004F76E3" w:rsidP="007A0F7F">
            <w:pPr>
              <w:pStyle w:val="TAL"/>
            </w:pPr>
            <w:proofErr w:type="spellStart"/>
            <w:r w:rsidRPr="00A952F9">
              <w:t>allowedValues</w:t>
            </w:r>
            <w:proofErr w:type="spellEnd"/>
            <w:r w:rsidRPr="00A952F9">
              <w:t>: Not applicable</w:t>
            </w:r>
          </w:p>
          <w:p w14:paraId="170FA328"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DF2EACE" w14:textId="77777777" w:rsidR="004F76E3" w:rsidRPr="00A952F9" w:rsidRDefault="004F76E3" w:rsidP="007A0F7F">
            <w:pPr>
              <w:pStyle w:val="TAL"/>
            </w:pPr>
            <w:r w:rsidRPr="00A952F9">
              <w:t xml:space="preserve">type: </w:t>
            </w:r>
            <w:proofErr w:type="spellStart"/>
            <w:r w:rsidRPr="00A952F9">
              <w:t>DateTime</w:t>
            </w:r>
            <w:proofErr w:type="spellEnd"/>
          </w:p>
          <w:p w14:paraId="7B26C04B" w14:textId="77777777" w:rsidR="004F76E3" w:rsidRPr="00A952F9" w:rsidRDefault="004F76E3" w:rsidP="007A0F7F">
            <w:pPr>
              <w:pStyle w:val="TAL"/>
            </w:pPr>
            <w:r w:rsidRPr="00A952F9">
              <w:t xml:space="preserve">multiplicity: </w:t>
            </w:r>
            <w:r w:rsidRPr="00A952F9">
              <w:rPr>
                <w:lang w:eastAsia="zh-CN"/>
              </w:rPr>
              <w:t>1</w:t>
            </w:r>
          </w:p>
          <w:p w14:paraId="18ABE6D3" w14:textId="77777777" w:rsidR="004F76E3" w:rsidRPr="00A952F9" w:rsidRDefault="004F76E3" w:rsidP="007A0F7F">
            <w:pPr>
              <w:pStyle w:val="TAL"/>
            </w:pPr>
            <w:proofErr w:type="spellStart"/>
            <w:r w:rsidRPr="00A952F9">
              <w:t>isOrdered</w:t>
            </w:r>
            <w:proofErr w:type="spellEnd"/>
            <w:r w:rsidRPr="00A952F9">
              <w:t>: N/A</w:t>
            </w:r>
          </w:p>
          <w:p w14:paraId="15C2DD95" w14:textId="77777777" w:rsidR="004F76E3" w:rsidRPr="00A952F9" w:rsidRDefault="004F76E3" w:rsidP="007A0F7F">
            <w:pPr>
              <w:pStyle w:val="TAL"/>
            </w:pPr>
            <w:proofErr w:type="spellStart"/>
            <w:r w:rsidRPr="00A952F9">
              <w:t>isUnique</w:t>
            </w:r>
            <w:proofErr w:type="spellEnd"/>
            <w:r w:rsidRPr="00A952F9">
              <w:t>: N/A</w:t>
            </w:r>
          </w:p>
          <w:p w14:paraId="6FBB680E" w14:textId="77777777" w:rsidR="004F76E3" w:rsidRPr="00A952F9" w:rsidRDefault="004F76E3" w:rsidP="007A0F7F">
            <w:pPr>
              <w:pStyle w:val="TAL"/>
            </w:pPr>
            <w:proofErr w:type="spellStart"/>
            <w:r w:rsidRPr="00A952F9">
              <w:t>defaultValue</w:t>
            </w:r>
            <w:proofErr w:type="spellEnd"/>
            <w:r w:rsidRPr="00A952F9">
              <w:t>: None</w:t>
            </w:r>
          </w:p>
          <w:p w14:paraId="0393D381"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0F4678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0D5F8"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277D36A1" w14:textId="77777777" w:rsidR="004F76E3" w:rsidRPr="00A952F9" w:rsidRDefault="004F76E3" w:rsidP="007A0F7F">
            <w:pPr>
              <w:pStyle w:val="TAL"/>
            </w:pPr>
            <w:r w:rsidRPr="00A952F9">
              <w:t xml:space="preserve">This field configures the time when the </w:t>
            </w:r>
            <w:proofErr w:type="spellStart"/>
            <w:r w:rsidRPr="00A952F9">
              <w:t>gNB</w:t>
            </w:r>
            <w:proofErr w:type="spellEnd"/>
            <w:r w:rsidRPr="00A952F9">
              <w:t xml:space="preserve"> stops RIM-RS monitoring.</w:t>
            </w:r>
          </w:p>
          <w:p w14:paraId="09A5866C" w14:textId="77777777" w:rsidR="004F76E3" w:rsidRPr="00A952F9" w:rsidRDefault="004F76E3" w:rsidP="007A0F7F">
            <w:pPr>
              <w:pStyle w:val="TAL"/>
            </w:pPr>
            <w:proofErr w:type="spellStart"/>
            <w:r w:rsidRPr="00A952F9">
              <w:t>allowedValues</w:t>
            </w:r>
            <w:proofErr w:type="spellEnd"/>
            <w:r w:rsidRPr="00A952F9">
              <w:t>: Not applicable</w:t>
            </w:r>
          </w:p>
          <w:p w14:paraId="2E229F19" w14:textId="77777777" w:rsidR="004F76E3" w:rsidRPr="00A952F9" w:rsidRDefault="004F76E3" w:rsidP="007A0F7F">
            <w:pPr>
              <w:pStyle w:val="TAL"/>
              <w:rPr>
                <w:color w:val="181818"/>
                <w:spacing w:val="-6"/>
                <w:position w:val="2"/>
              </w:rPr>
            </w:pPr>
          </w:p>
          <w:p w14:paraId="013E4EF6"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E67F4C7" w14:textId="77777777" w:rsidR="004F76E3" w:rsidRPr="00A952F9" w:rsidRDefault="004F76E3" w:rsidP="007A0F7F">
            <w:pPr>
              <w:pStyle w:val="TAL"/>
            </w:pPr>
            <w:r w:rsidRPr="00A952F9">
              <w:t xml:space="preserve">type: </w:t>
            </w:r>
            <w:proofErr w:type="spellStart"/>
            <w:r w:rsidRPr="00A952F9">
              <w:t>DateTime</w:t>
            </w:r>
            <w:proofErr w:type="spellEnd"/>
          </w:p>
          <w:p w14:paraId="05266617" w14:textId="77777777" w:rsidR="004F76E3" w:rsidRPr="00A952F9" w:rsidRDefault="004F76E3" w:rsidP="007A0F7F">
            <w:pPr>
              <w:pStyle w:val="TAL"/>
            </w:pPr>
            <w:r w:rsidRPr="00A952F9">
              <w:t xml:space="preserve">multiplicity: </w:t>
            </w:r>
            <w:r w:rsidRPr="00A952F9">
              <w:rPr>
                <w:lang w:eastAsia="zh-CN"/>
              </w:rPr>
              <w:t>1</w:t>
            </w:r>
          </w:p>
          <w:p w14:paraId="2D273F99" w14:textId="77777777" w:rsidR="004F76E3" w:rsidRPr="00A952F9" w:rsidRDefault="004F76E3" w:rsidP="007A0F7F">
            <w:pPr>
              <w:pStyle w:val="TAL"/>
            </w:pPr>
            <w:proofErr w:type="spellStart"/>
            <w:r w:rsidRPr="00A952F9">
              <w:t>isOrdered</w:t>
            </w:r>
            <w:proofErr w:type="spellEnd"/>
            <w:r w:rsidRPr="00A952F9">
              <w:t>: N/A</w:t>
            </w:r>
          </w:p>
          <w:p w14:paraId="55BF8FBF" w14:textId="77777777" w:rsidR="004F76E3" w:rsidRPr="00A952F9" w:rsidRDefault="004F76E3" w:rsidP="007A0F7F">
            <w:pPr>
              <w:pStyle w:val="TAL"/>
            </w:pPr>
            <w:proofErr w:type="spellStart"/>
            <w:r w:rsidRPr="00A952F9">
              <w:t>isUnique</w:t>
            </w:r>
            <w:proofErr w:type="spellEnd"/>
            <w:r w:rsidRPr="00A952F9">
              <w:t>: N/A</w:t>
            </w:r>
          </w:p>
          <w:p w14:paraId="30FA70F3" w14:textId="77777777" w:rsidR="004F76E3" w:rsidRPr="00A952F9" w:rsidRDefault="004F76E3" w:rsidP="007A0F7F">
            <w:pPr>
              <w:pStyle w:val="TAL"/>
            </w:pPr>
            <w:proofErr w:type="spellStart"/>
            <w:r w:rsidRPr="00A952F9">
              <w:t>defaultValue</w:t>
            </w:r>
            <w:proofErr w:type="spellEnd"/>
            <w:r w:rsidRPr="00A952F9">
              <w:t>: None</w:t>
            </w:r>
          </w:p>
          <w:p w14:paraId="12CBD69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20D255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346582"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1427004D" w14:textId="77777777" w:rsidR="004F76E3" w:rsidRPr="00A952F9" w:rsidRDefault="004F76E3" w:rsidP="007A0F7F">
            <w:pPr>
              <w:pStyle w:val="TAL"/>
            </w:pPr>
            <w:r w:rsidRPr="00A952F9">
              <w:t xml:space="preserve">The attribute specifies a list of </w:t>
            </w:r>
            <w:proofErr w:type="spellStart"/>
            <w:r w:rsidRPr="00A952F9">
              <w:t>mappingSetIDBackhaulAddress</w:t>
            </w:r>
            <w:proofErr w:type="spellEnd"/>
            <w:r w:rsidRPr="00A952F9">
              <w:t xml:space="preserve"> which is defined as a datatype (see clause 4.3.47). Which is used to retrieve the backhaul address of the victim set.</w:t>
            </w:r>
          </w:p>
          <w:p w14:paraId="374335CE" w14:textId="77777777" w:rsidR="004F76E3" w:rsidRPr="00A952F9" w:rsidRDefault="004F76E3" w:rsidP="007A0F7F">
            <w:pPr>
              <w:pStyle w:val="TAL"/>
            </w:pPr>
          </w:p>
          <w:p w14:paraId="287403A4" w14:textId="77777777" w:rsidR="004F76E3" w:rsidRPr="00A952F9" w:rsidRDefault="004F76E3" w:rsidP="007A0F7F">
            <w:pPr>
              <w:pStyle w:val="TAL"/>
            </w:pPr>
          </w:p>
          <w:p w14:paraId="05BC8253" w14:textId="77777777" w:rsidR="004F76E3" w:rsidRPr="00A952F9" w:rsidRDefault="004F76E3" w:rsidP="007A0F7F">
            <w:pPr>
              <w:pStyle w:val="TAL"/>
            </w:pPr>
            <w:proofErr w:type="spellStart"/>
            <w:r w:rsidRPr="00A952F9">
              <w:t>allowedValues</w:t>
            </w:r>
            <w:proofErr w:type="spellEnd"/>
            <w:r w:rsidRPr="00A952F9">
              <w:t>: Not applicable</w:t>
            </w:r>
          </w:p>
        </w:tc>
        <w:tc>
          <w:tcPr>
            <w:tcW w:w="2436" w:type="dxa"/>
            <w:tcBorders>
              <w:top w:val="single" w:sz="4" w:space="0" w:color="auto"/>
              <w:left w:val="single" w:sz="4" w:space="0" w:color="auto"/>
              <w:bottom w:val="single" w:sz="4" w:space="0" w:color="auto"/>
              <w:right w:val="single" w:sz="4" w:space="0" w:color="auto"/>
            </w:tcBorders>
            <w:hideMark/>
          </w:tcPr>
          <w:p w14:paraId="2BE0522A" w14:textId="77777777" w:rsidR="004F76E3" w:rsidRPr="00A952F9" w:rsidRDefault="004F76E3" w:rsidP="007A0F7F">
            <w:pPr>
              <w:pStyle w:val="TAL"/>
            </w:pPr>
            <w:r w:rsidRPr="00A952F9">
              <w:t xml:space="preserve">type: </w:t>
            </w:r>
            <w:proofErr w:type="spellStart"/>
            <w:r w:rsidRPr="00A952F9">
              <w:t>MappingSetIDBackhaulAddress</w:t>
            </w:r>
            <w:proofErr w:type="spellEnd"/>
          </w:p>
          <w:p w14:paraId="57BCEEF2" w14:textId="77777777" w:rsidR="004F76E3" w:rsidRPr="00A952F9" w:rsidRDefault="004F76E3" w:rsidP="007A0F7F">
            <w:pPr>
              <w:pStyle w:val="TAL"/>
            </w:pPr>
            <w:r w:rsidRPr="00A952F9">
              <w:t xml:space="preserve">multiplicity: </w:t>
            </w:r>
            <w:r w:rsidRPr="00A952F9">
              <w:rPr>
                <w:snapToGrid w:val="0"/>
              </w:rPr>
              <w:t>1..*</w:t>
            </w:r>
          </w:p>
          <w:p w14:paraId="0627A404" w14:textId="77777777" w:rsidR="004F76E3" w:rsidRPr="00A952F9" w:rsidRDefault="004F76E3" w:rsidP="007A0F7F">
            <w:pPr>
              <w:pStyle w:val="TAL"/>
            </w:pPr>
            <w:proofErr w:type="spellStart"/>
            <w:r w:rsidRPr="00A952F9">
              <w:t>isOrdered</w:t>
            </w:r>
            <w:proofErr w:type="spellEnd"/>
            <w:r w:rsidRPr="00A952F9">
              <w:t>: False</w:t>
            </w:r>
          </w:p>
          <w:p w14:paraId="39CBE8B9" w14:textId="77777777" w:rsidR="004F76E3" w:rsidRPr="00A952F9" w:rsidRDefault="004F76E3" w:rsidP="007A0F7F">
            <w:pPr>
              <w:pStyle w:val="TAL"/>
            </w:pPr>
            <w:proofErr w:type="spellStart"/>
            <w:r w:rsidRPr="00A952F9">
              <w:t>isUnique</w:t>
            </w:r>
            <w:proofErr w:type="spellEnd"/>
            <w:r w:rsidRPr="00A952F9">
              <w:t>: True</w:t>
            </w:r>
          </w:p>
          <w:p w14:paraId="5EABCEAE" w14:textId="77777777" w:rsidR="004F76E3" w:rsidRPr="00A952F9" w:rsidRDefault="004F76E3" w:rsidP="007A0F7F">
            <w:pPr>
              <w:pStyle w:val="TAL"/>
            </w:pPr>
            <w:proofErr w:type="spellStart"/>
            <w:r w:rsidRPr="00A952F9">
              <w:t>defaultValue</w:t>
            </w:r>
            <w:proofErr w:type="spellEnd"/>
            <w:r w:rsidRPr="00A952F9">
              <w:t>: None</w:t>
            </w:r>
          </w:p>
          <w:p w14:paraId="0024E26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BAA695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5E3161"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lang w:eastAsia="zh-CN"/>
              </w:rPr>
              <w:lastRenderedPageBreak/>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519935FF" w14:textId="77777777" w:rsidR="004F76E3" w:rsidRPr="00A952F9" w:rsidRDefault="004F76E3" w:rsidP="007A0F7F">
            <w:pPr>
              <w:pStyle w:val="TAL"/>
            </w:pPr>
            <w:r w:rsidRPr="00A952F9">
              <w:t xml:space="preserve">The attribute specifies </w:t>
            </w:r>
            <w:proofErr w:type="spellStart"/>
            <w:r w:rsidRPr="00A952F9">
              <w:t>backhaulAddress</w:t>
            </w:r>
            <w:proofErr w:type="spellEnd"/>
            <w:r w:rsidRPr="00A952F9">
              <w:t xml:space="preserve"> which is defined as a datatype (see clause 4.3.48). </w:t>
            </w:r>
          </w:p>
          <w:p w14:paraId="7DB956DE" w14:textId="77777777" w:rsidR="004F76E3" w:rsidRPr="00A952F9" w:rsidRDefault="004F76E3" w:rsidP="007A0F7F">
            <w:pPr>
              <w:pStyle w:val="TAL"/>
            </w:pPr>
          </w:p>
          <w:p w14:paraId="4A467DAE" w14:textId="77777777" w:rsidR="004F76E3" w:rsidRPr="00A952F9" w:rsidRDefault="004F76E3" w:rsidP="007A0F7F">
            <w:pPr>
              <w:pStyle w:val="TAL"/>
            </w:pPr>
          </w:p>
          <w:p w14:paraId="0D505FF2" w14:textId="77777777" w:rsidR="004F76E3" w:rsidRPr="00A952F9" w:rsidRDefault="004F76E3" w:rsidP="007A0F7F">
            <w:pPr>
              <w:pStyle w:val="TAL"/>
            </w:pPr>
            <w:proofErr w:type="spellStart"/>
            <w:r w:rsidRPr="00A952F9">
              <w:t>allowedValues</w:t>
            </w:r>
            <w:proofErr w:type="spellEnd"/>
            <w:r w:rsidRPr="00A952F9">
              <w:t>: Not applicable</w:t>
            </w:r>
          </w:p>
        </w:tc>
        <w:tc>
          <w:tcPr>
            <w:tcW w:w="2436" w:type="dxa"/>
            <w:tcBorders>
              <w:top w:val="single" w:sz="4" w:space="0" w:color="auto"/>
              <w:left w:val="single" w:sz="4" w:space="0" w:color="auto"/>
              <w:bottom w:val="single" w:sz="4" w:space="0" w:color="auto"/>
              <w:right w:val="single" w:sz="4" w:space="0" w:color="auto"/>
            </w:tcBorders>
            <w:hideMark/>
          </w:tcPr>
          <w:p w14:paraId="5F7D7152" w14:textId="77777777" w:rsidR="004F76E3" w:rsidRPr="00A952F9" w:rsidRDefault="004F76E3" w:rsidP="007A0F7F">
            <w:pPr>
              <w:pStyle w:val="TAL"/>
            </w:pPr>
            <w:r w:rsidRPr="00A952F9">
              <w:t xml:space="preserve">type: </w:t>
            </w:r>
            <w:proofErr w:type="spellStart"/>
            <w:r w:rsidRPr="00A952F9">
              <w:t>BackhaulAddress</w:t>
            </w:r>
            <w:proofErr w:type="spellEnd"/>
          </w:p>
          <w:p w14:paraId="6A714FA5" w14:textId="77777777" w:rsidR="004F76E3" w:rsidRPr="00A952F9" w:rsidRDefault="004F76E3" w:rsidP="007A0F7F">
            <w:pPr>
              <w:pStyle w:val="TAL"/>
            </w:pPr>
            <w:r w:rsidRPr="00A952F9">
              <w:t xml:space="preserve">multiplicity: </w:t>
            </w:r>
            <w:r w:rsidRPr="00A952F9">
              <w:rPr>
                <w:snapToGrid w:val="0"/>
              </w:rPr>
              <w:t>1</w:t>
            </w:r>
          </w:p>
          <w:p w14:paraId="18096C9F" w14:textId="77777777" w:rsidR="004F76E3" w:rsidRPr="00A952F9" w:rsidRDefault="004F76E3" w:rsidP="007A0F7F">
            <w:pPr>
              <w:pStyle w:val="TAL"/>
            </w:pPr>
            <w:proofErr w:type="spellStart"/>
            <w:r w:rsidRPr="00A952F9">
              <w:t>isOrdered</w:t>
            </w:r>
            <w:proofErr w:type="spellEnd"/>
            <w:r w:rsidRPr="00A952F9">
              <w:t>: N/A</w:t>
            </w:r>
          </w:p>
          <w:p w14:paraId="3C98D705" w14:textId="77777777" w:rsidR="004F76E3" w:rsidRPr="00A952F9" w:rsidRDefault="004F76E3" w:rsidP="007A0F7F">
            <w:pPr>
              <w:pStyle w:val="TAL"/>
            </w:pPr>
            <w:proofErr w:type="spellStart"/>
            <w:r w:rsidRPr="00A952F9">
              <w:t>isUnique</w:t>
            </w:r>
            <w:proofErr w:type="spellEnd"/>
            <w:r w:rsidRPr="00A952F9">
              <w:t>: N/A</w:t>
            </w:r>
          </w:p>
          <w:p w14:paraId="4E7DAAB0" w14:textId="77777777" w:rsidR="004F76E3" w:rsidRPr="00A952F9" w:rsidRDefault="004F76E3" w:rsidP="007A0F7F">
            <w:pPr>
              <w:pStyle w:val="TAL"/>
            </w:pPr>
            <w:proofErr w:type="spellStart"/>
            <w:r w:rsidRPr="00A952F9">
              <w:t>defaultValue</w:t>
            </w:r>
            <w:proofErr w:type="spellEnd"/>
            <w:r w:rsidRPr="00A952F9">
              <w:t>: None</w:t>
            </w:r>
          </w:p>
          <w:p w14:paraId="460A13E7"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FF23FC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9757EA"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00147FC8" w14:textId="77777777" w:rsidR="004F76E3" w:rsidRPr="00A952F9" w:rsidRDefault="004F76E3" w:rsidP="007A0F7F">
            <w:pPr>
              <w:pStyle w:val="TAL"/>
            </w:pPr>
            <w:r w:rsidRPr="00A952F9">
              <w:t xml:space="preserve">This specifies the </w:t>
            </w:r>
            <w:r w:rsidRPr="00A952F9">
              <w:rPr>
                <w:lang w:eastAsia="ja-JP"/>
              </w:rPr>
              <w:t>set ID of a victim Set (RIM-RS1 Set) or aggressor Set (RIM-RS2 set).</w:t>
            </w:r>
            <w:r w:rsidRPr="00A952F9">
              <w:t xml:space="preserve"> (See subclause 7.4.1.6 in TS 38.211 [32]). </w:t>
            </w:r>
          </w:p>
          <w:p w14:paraId="2D76D1FB" w14:textId="77777777" w:rsidR="004F76E3" w:rsidRPr="00A952F9" w:rsidRDefault="004F76E3" w:rsidP="007A0F7F">
            <w:pPr>
              <w:pStyle w:val="TAL"/>
            </w:pPr>
          </w:p>
          <w:p w14:paraId="4262581C" w14:textId="77777777" w:rsidR="004F76E3" w:rsidRPr="00A952F9" w:rsidRDefault="004F76E3" w:rsidP="007A0F7F">
            <w:pPr>
              <w:pStyle w:val="TAL"/>
            </w:pPr>
            <w:proofErr w:type="spellStart"/>
            <w:r w:rsidRPr="00A952F9">
              <w:t>allowedValues</w:t>
            </w:r>
            <w:proofErr w:type="spellEnd"/>
            <w:r w:rsidRPr="00A952F9">
              <w:t>:</w:t>
            </w:r>
          </w:p>
          <w:p w14:paraId="51DB0E0D" w14:textId="77777777" w:rsidR="004F76E3" w:rsidRPr="00A952F9" w:rsidRDefault="004F76E3" w:rsidP="007A0F7F">
            <w:pPr>
              <w:pStyle w:val="TAL"/>
            </w:pPr>
            <w:r w:rsidRPr="00A952F9">
              <w:t>The bit length of the set ID is maximum 22bit.</w:t>
            </w:r>
          </w:p>
          <w:p w14:paraId="5BB6E76E" w14:textId="77777777" w:rsidR="004F76E3" w:rsidRPr="00A952F9" w:rsidRDefault="004F76E3" w:rsidP="007A0F7F">
            <w:pPr>
              <w:pStyle w:val="TAL"/>
            </w:pPr>
          </w:p>
          <w:p w14:paraId="12D95795" w14:textId="77777777" w:rsidR="004F76E3" w:rsidRPr="00A952F9" w:rsidRDefault="004F76E3" w:rsidP="007A0F7F">
            <w:pPr>
              <w:pStyle w:val="TAL"/>
            </w:pPr>
            <w:r w:rsidRPr="00A952F9">
              <w:t>See NOTE 10.</w:t>
            </w:r>
          </w:p>
          <w:p w14:paraId="3701A2D5"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4D08597" w14:textId="77777777" w:rsidR="004F76E3" w:rsidRPr="00A952F9" w:rsidRDefault="004F76E3" w:rsidP="007A0F7F">
            <w:pPr>
              <w:pStyle w:val="TAL"/>
            </w:pPr>
            <w:r w:rsidRPr="00A952F9">
              <w:t>type: Integer</w:t>
            </w:r>
          </w:p>
          <w:p w14:paraId="5EA1E53E" w14:textId="77777777" w:rsidR="004F76E3" w:rsidRPr="00A952F9" w:rsidRDefault="004F76E3" w:rsidP="007A0F7F">
            <w:pPr>
              <w:pStyle w:val="TAL"/>
            </w:pPr>
            <w:r w:rsidRPr="00A952F9">
              <w:t xml:space="preserve">multiplicity: </w:t>
            </w:r>
            <w:r w:rsidRPr="00A952F9">
              <w:rPr>
                <w:lang w:eastAsia="zh-CN"/>
              </w:rPr>
              <w:t>1</w:t>
            </w:r>
          </w:p>
          <w:p w14:paraId="03E4713D" w14:textId="77777777" w:rsidR="004F76E3" w:rsidRPr="00A952F9" w:rsidRDefault="004F76E3" w:rsidP="007A0F7F">
            <w:pPr>
              <w:pStyle w:val="TAL"/>
            </w:pPr>
            <w:proofErr w:type="spellStart"/>
            <w:r w:rsidRPr="00A952F9">
              <w:t>isOrdered</w:t>
            </w:r>
            <w:proofErr w:type="spellEnd"/>
            <w:r w:rsidRPr="00A952F9">
              <w:t>: N/A</w:t>
            </w:r>
          </w:p>
          <w:p w14:paraId="6DD8F258" w14:textId="77777777" w:rsidR="004F76E3" w:rsidRPr="00A952F9" w:rsidRDefault="004F76E3" w:rsidP="007A0F7F">
            <w:pPr>
              <w:pStyle w:val="TAL"/>
            </w:pPr>
            <w:proofErr w:type="spellStart"/>
            <w:r w:rsidRPr="00A952F9">
              <w:t>isUnique</w:t>
            </w:r>
            <w:proofErr w:type="spellEnd"/>
            <w:r w:rsidRPr="00A952F9">
              <w:t>: N/A</w:t>
            </w:r>
          </w:p>
          <w:p w14:paraId="36D61B39" w14:textId="77777777" w:rsidR="004F76E3" w:rsidRPr="00A952F9" w:rsidRDefault="004F76E3" w:rsidP="007A0F7F">
            <w:pPr>
              <w:pStyle w:val="TAL"/>
            </w:pPr>
            <w:proofErr w:type="spellStart"/>
            <w:r w:rsidRPr="00A952F9">
              <w:t>defaultValue</w:t>
            </w:r>
            <w:proofErr w:type="spellEnd"/>
            <w:r w:rsidRPr="00A952F9">
              <w:t>: None</w:t>
            </w:r>
          </w:p>
          <w:p w14:paraId="4EDF19EC"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5993CB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84EB30"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653F77FD" w14:textId="77777777" w:rsidR="004F76E3" w:rsidRDefault="004F76E3" w:rsidP="007A0F7F">
            <w:pPr>
              <w:pStyle w:val="TAL"/>
            </w:pPr>
            <w:r w:rsidRPr="00A952F9">
              <w:rPr>
                <w:lang w:eastAsia="zh-CN"/>
              </w:rPr>
              <w:t>Indicates the</w:t>
            </w:r>
            <w:r w:rsidRPr="00A952F9">
              <w:t xml:space="preserve"> TAI (see subclause 9.3.3.11 in TS 38.413[5]), including </w:t>
            </w:r>
            <w:proofErr w:type="spellStart"/>
            <w:r w:rsidRPr="00A952F9">
              <w:t>pLMNId</w:t>
            </w:r>
            <w:proofErr w:type="spellEnd"/>
            <w:r w:rsidRPr="00A952F9">
              <w:t xml:space="preserve"> ID and </w:t>
            </w:r>
            <w:proofErr w:type="spellStart"/>
            <w:r w:rsidRPr="00A952F9">
              <w:t>nRTAC</w:t>
            </w:r>
            <w:proofErr w:type="spellEnd"/>
            <w:r w:rsidRPr="00A952F9">
              <w:t>.</w:t>
            </w:r>
          </w:p>
          <w:p w14:paraId="4EEAFFF3" w14:textId="77777777" w:rsidR="004F76E3" w:rsidRDefault="004F76E3" w:rsidP="007A0F7F">
            <w:pPr>
              <w:pStyle w:val="TAL"/>
            </w:pPr>
          </w:p>
          <w:p w14:paraId="2869DB5B" w14:textId="77777777" w:rsidR="004F76E3" w:rsidRPr="00A952F9" w:rsidRDefault="004F76E3" w:rsidP="007A0F7F">
            <w:pPr>
              <w:pStyle w:val="TAL"/>
              <w:rPr>
                <w:szCs w:val="18"/>
              </w:rPr>
            </w:pPr>
            <w:proofErr w:type="spellStart"/>
            <w:r w:rsidRPr="00A952F9">
              <w:rPr>
                <w:szCs w:val="18"/>
              </w:rPr>
              <w:t>allowedValues</w:t>
            </w:r>
            <w:proofErr w:type="spellEnd"/>
            <w:r w:rsidRPr="00A952F9">
              <w:rPr>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0010EFE1" w14:textId="77777777" w:rsidR="004F76E3" w:rsidRPr="00A952F9" w:rsidRDefault="004F76E3" w:rsidP="007A0F7F">
            <w:pPr>
              <w:pStyle w:val="TAL"/>
              <w:rPr>
                <w:lang w:eastAsia="zh-CN"/>
              </w:rPr>
            </w:pPr>
            <w:r w:rsidRPr="00A952F9">
              <w:t>type</w:t>
            </w:r>
            <w:r w:rsidRPr="00A952F9">
              <w:rPr>
                <w:lang w:eastAsia="zh-CN"/>
              </w:rPr>
              <w:t>: TAI</w:t>
            </w:r>
          </w:p>
          <w:p w14:paraId="24CF3899" w14:textId="77777777" w:rsidR="004F76E3" w:rsidRPr="00A952F9" w:rsidRDefault="004F76E3" w:rsidP="007A0F7F">
            <w:pPr>
              <w:pStyle w:val="TAL"/>
            </w:pPr>
            <w:r w:rsidRPr="00A952F9">
              <w:t>multiplicity: 1</w:t>
            </w:r>
          </w:p>
          <w:p w14:paraId="3CBAFF5B" w14:textId="77777777" w:rsidR="004F76E3" w:rsidRPr="00A952F9" w:rsidRDefault="004F76E3" w:rsidP="007A0F7F">
            <w:pPr>
              <w:pStyle w:val="TAL"/>
            </w:pPr>
            <w:proofErr w:type="spellStart"/>
            <w:r w:rsidRPr="00A952F9">
              <w:t>isOrdered</w:t>
            </w:r>
            <w:proofErr w:type="spellEnd"/>
            <w:r w:rsidRPr="00A952F9">
              <w:t>: N/A</w:t>
            </w:r>
          </w:p>
          <w:p w14:paraId="6CE308E4" w14:textId="77777777" w:rsidR="004F76E3" w:rsidRPr="00A952F9" w:rsidRDefault="004F76E3" w:rsidP="007A0F7F">
            <w:pPr>
              <w:pStyle w:val="TAL"/>
            </w:pPr>
            <w:proofErr w:type="spellStart"/>
            <w:r w:rsidRPr="00A952F9">
              <w:t>isUnique</w:t>
            </w:r>
            <w:proofErr w:type="spellEnd"/>
            <w:r w:rsidRPr="00A952F9">
              <w:t>: N/A</w:t>
            </w:r>
          </w:p>
          <w:p w14:paraId="5CD913EE" w14:textId="77777777" w:rsidR="004F76E3" w:rsidRPr="00A952F9" w:rsidRDefault="004F76E3" w:rsidP="007A0F7F">
            <w:pPr>
              <w:pStyle w:val="TAL"/>
            </w:pPr>
            <w:proofErr w:type="spellStart"/>
            <w:r w:rsidRPr="00A952F9">
              <w:t>defaultValue</w:t>
            </w:r>
            <w:proofErr w:type="spellEnd"/>
            <w:r w:rsidRPr="00A952F9">
              <w:t>: None</w:t>
            </w:r>
          </w:p>
          <w:p w14:paraId="0EDE6A1B"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52B2FB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BB0714" w14:textId="77777777" w:rsidR="004F76E3" w:rsidRPr="00A952F9" w:rsidRDefault="004F76E3" w:rsidP="007A0F7F">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3C0B78DC" w14:textId="77777777" w:rsidR="004F76E3" w:rsidRPr="00A952F9" w:rsidRDefault="004F76E3" w:rsidP="007A0F7F">
            <w:pPr>
              <w:pStyle w:val="TAL"/>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1F286DA9" w14:textId="77777777" w:rsidR="004F76E3" w:rsidRPr="00A952F9" w:rsidRDefault="004F76E3" w:rsidP="007A0F7F">
            <w:pPr>
              <w:pStyle w:val="TAL"/>
            </w:pPr>
          </w:p>
          <w:p w14:paraId="6D03A8C9" w14:textId="77777777" w:rsidR="004F76E3" w:rsidRPr="00A952F9" w:rsidRDefault="004F76E3" w:rsidP="007A0F7F">
            <w:pPr>
              <w:pStyle w:val="TAL"/>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406F104B" w14:textId="77777777" w:rsidR="004F76E3" w:rsidRPr="00A952F9" w:rsidRDefault="004F76E3" w:rsidP="007A0F7F">
            <w:pPr>
              <w:pStyle w:val="TAL"/>
            </w:pPr>
          </w:p>
          <w:p w14:paraId="7FD0EF06" w14:textId="77777777" w:rsidR="004F76E3" w:rsidRPr="00A952F9" w:rsidRDefault="004F76E3" w:rsidP="007A0F7F">
            <w:pPr>
              <w:pStyle w:val="TAL"/>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0D6EBAF5" w14:textId="77777777" w:rsidR="004F76E3" w:rsidRPr="00A952F9" w:rsidRDefault="004F76E3" w:rsidP="007A0F7F">
            <w:pPr>
              <w:pStyle w:val="TAL"/>
              <w:rPr>
                <w:lang w:eastAsia="zh-CN"/>
              </w:rPr>
            </w:pPr>
          </w:p>
          <w:p w14:paraId="6C07138E"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TRUE,FALSE</w:t>
            </w:r>
          </w:p>
          <w:p w14:paraId="66862485"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33FEEC" w14:textId="77777777" w:rsidR="004F76E3" w:rsidRPr="00A952F9" w:rsidRDefault="004F76E3" w:rsidP="007A0F7F">
            <w:pPr>
              <w:pStyle w:val="TAL"/>
            </w:pPr>
            <w:r w:rsidRPr="00A952F9">
              <w:t xml:space="preserve">type: </w:t>
            </w:r>
            <w:r w:rsidRPr="00A952F9">
              <w:rPr>
                <w:szCs w:val="18"/>
              </w:rPr>
              <w:t>Boolean</w:t>
            </w:r>
          </w:p>
          <w:p w14:paraId="3CC78032" w14:textId="77777777" w:rsidR="004F76E3" w:rsidRPr="00A952F9" w:rsidRDefault="004F76E3" w:rsidP="007A0F7F">
            <w:pPr>
              <w:pStyle w:val="TAL"/>
            </w:pPr>
            <w:r w:rsidRPr="00A952F9">
              <w:t>multiplicity: 1</w:t>
            </w:r>
          </w:p>
          <w:p w14:paraId="4C8DDD8C" w14:textId="77777777" w:rsidR="004F76E3" w:rsidRPr="00A952F9" w:rsidRDefault="004F76E3" w:rsidP="007A0F7F">
            <w:pPr>
              <w:pStyle w:val="TAL"/>
            </w:pPr>
            <w:proofErr w:type="spellStart"/>
            <w:r w:rsidRPr="00A952F9">
              <w:t>isOrdered</w:t>
            </w:r>
            <w:proofErr w:type="spellEnd"/>
            <w:r w:rsidRPr="00A952F9">
              <w:t>: N/A</w:t>
            </w:r>
          </w:p>
          <w:p w14:paraId="79792676" w14:textId="77777777" w:rsidR="004F76E3" w:rsidRPr="00A952F9" w:rsidRDefault="004F76E3" w:rsidP="007A0F7F">
            <w:pPr>
              <w:pStyle w:val="TAL"/>
            </w:pPr>
            <w:proofErr w:type="spellStart"/>
            <w:r w:rsidRPr="00A952F9">
              <w:t>isUnique</w:t>
            </w:r>
            <w:proofErr w:type="spellEnd"/>
            <w:r w:rsidRPr="00A952F9">
              <w:t>: N/A</w:t>
            </w:r>
          </w:p>
          <w:p w14:paraId="37C57E92" w14:textId="77777777" w:rsidR="004F76E3" w:rsidRPr="00A952F9" w:rsidRDefault="004F76E3" w:rsidP="007A0F7F">
            <w:pPr>
              <w:pStyle w:val="TAL"/>
            </w:pPr>
            <w:proofErr w:type="spellStart"/>
            <w:r w:rsidRPr="00A952F9">
              <w:t>defaultValue</w:t>
            </w:r>
            <w:proofErr w:type="spellEnd"/>
            <w:r w:rsidRPr="00A952F9">
              <w:t>: None</w:t>
            </w:r>
          </w:p>
          <w:p w14:paraId="2E956AB3"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550E53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16AE6"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00FECBFB" w14:textId="77777777" w:rsidR="004F76E3" w:rsidRPr="00A952F9" w:rsidRDefault="004F76E3" w:rsidP="007A0F7F">
            <w:pPr>
              <w:pStyle w:val="TAL"/>
            </w:pPr>
            <w:r w:rsidRPr="00A952F9">
              <w:t>This indicates if HO is allowed or prohibited.</w:t>
            </w:r>
          </w:p>
          <w:p w14:paraId="49E4082B" w14:textId="77777777" w:rsidR="004F76E3" w:rsidRPr="00A952F9" w:rsidRDefault="004F76E3" w:rsidP="007A0F7F">
            <w:pPr>
              <w:pStyle w:val="TAL"/>
            </w:pPr>
          </w:p>
          <w:p w14:paraId="4C1A2500" w14:textId="77777777" w:rsidR="004F76E3" w:rsidRPr="00A952F9" w:rsidRDefault="004F76E3" w:rsidP="007A0F7F">
            <w:pPr>
              <w:pStyle w:val="TAL"/>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220A4BF7" w14:textId="77777777" w:rsidR="004F76E3" w:rsidRPr="00A952F9" w:rsidRDefault="004F76E3" w:rsidP="007A0F7F">
            <w:pPr>
              <w:pStyle w:val="TAL"/>
            </w:pPr>
          </w:p>
          <w:p w14:paraId="001109D7" w14:textId="77777777" w:rsidR="004F76E3" w:rsidRPr="00A952F9" w:rsidRDefault="004F76E3" w:rsidP="007A0F7F">
            <w:pPr>
              <w:pStyle w:val="TAL"/>
              <w:rPr>
                <w:lang w:eastAsia="zh-CN"/>
              </w:rPr>
            </w:pPr>
            <w:r w:rsidRPr="00A952F9">
              <w:t>If FALSE, handover shall not be allowed.</w:t>
            </w:r>
          </w:p>
          <w:p w14:paraId="28B33F0B" w14:textId="77777777" w:rsidR="004F76E3" w:rsidRPr="00A952F9" w:rsidRDefault="004F76E3" w:rsidP="007A0F7F">
            <w:pPr>
              <w:pStyle w:val="TAL"/>
              <w:rPr>
                <w:lang w:eastAsia="zh-CN"/>
              </w:rPr>
            </w:pPr>
          </w:p>
          <w:p w14:paraId="7F865CD7" w14:textId="77777777" w:rsidR="004F76E3" w:rsidRPr="00A952F9" w:rsidRDefault="004F76E3" w:rsidP="007A0F7F">
            <w:pPr>
              <w:pStyle w:val="TAL"/>
              <w:rPr>
                <w:lang w:eastAsia="zh-CN"/>
              </w:rPr>
            </w:pPr>
            <w:proofErr w:type="spellStart"/>
            <w:r w:rsidRPr="00A952F9">
              <w:rPr>
                <w:szCs w:val="18"/>
              </w:rPr>
              <w:t>allowedValues</w:t>
            </w:r>
            <w:proofErr w:type="spellEnd"/>
            <w:r w:rsidRPr="00A952F9">
              <w:rPr>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60A49565" w14:textId="77777777" w:rsidR="004F76E3" w:rsidRPr="00A952F9" w:rsidRDefault="004F76E3" w:rsidP="007A0F7F">
            <w:pPr>
              <w:pStyle w:val="TAL"/>
            </w:pPr>
            <w:r w:rsidRPr="00A952F9">
              <w:t xml:space="preserve">type: </w:t>
            </w:r>
            <w:r w:rsidRPr="00A952F9">
              <w:rPr>
                <w:szCs w:val="18"/>
              </w:rPr>
              <w:t>Boolean</w:t>
            </w:r>
          </w:p>
          <w:p w14:paraId="2504361C" w14:textId="77777777" w:rsidR="004F76E3" w:rsidRPr="00A952F9" w:rsidRDefault="004F76E3" w:rsidP="007A0F7F">
            <w:pPr>
              <w:pStyle w:val="TAL"/>
            </w:pPr>
            <w:r w:rsidRPr="00A952F9">
              <w:t>multiplicity: 1</w:t>
            </w:r>
          </w:p>
          <w:p w14:paraId="2D9C91A9" w14:textId="77777777" w:rsidR="004F76E3" w:rsidRPr="00A952F9" w:rsidRDefault="004F76E3" w:rsidP="007A0F7F">
            <w:pPr>
              <w:pStyle w:val="TAL"/>
            </w:pPr>
            <w:proofErr w:type="spellStart"/>
            <w:r w:rsidRPr="00A952F9">
              <w:t>isOrdered</w:t>
            </w:r>
            <w:proofErr w:type="spellEnd"/>
            <w:r w:rsidRPr="00A952F9">
              <w:t>: N/A</w:t>
            </w:r>
          </w:p>
          <w:p w14:paraId="6A8CD0CA" w14:textId="77777777" w:rsidR="004F76E3" w:rsidRPr="00A952F9" w:rsidRDefault="004F76E3" w:rsidP="007A0F7F">
            <w:pPr>
              <w:pStyle w:val="TAL"/>
            </w:pPr>
            <w:proofErr w:type="spellStart"/>
            <w:r w:rsidRPr="00A952F9">
              <w:t>isUnique</w:t>
            </w:r>
            <w:proofErr w:type="spellEnd"/>
            <w:r w:rsidRPr="00A952F9">
              <w:t>: N/A</w:t>
            </w:r>
          </w:p>
          <w:p w14:paraId="3732D1C4" w14:textId="77777777" w:rsidR="004F76E3" w:rsidRPr="00A952F9" w:rsidRDefault="004F76E3" w:rsidP="007A0F7F">
            <w:pPr>
              <w:pStyle w:val="TAL"/>
            </w:pPr>
            <w:proofErr w:type="spellStart"/>
            <w:r w:rsidRPr="00A952F9">
              <w:t>defaultValue</w:t>
            </w:r>
            <w:proofErr w:type="spellEnd"/>
            <w:r w:rsidRPr="00A952F9">
              <w:t>: None</w:t>
            </w:r>
          </w:p>
          <w:p w14:paraId="33A613C3"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A277AF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769D31"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60792057" w14:textId="77777777" w:rsidR="004F76E3" w:rsidRPr="00A952F9" w:rsidRDefault="004F76E3" w:rsidP="007A0F7F">
            <w:pPr>
              <w:pStyle w:val="TAL"/>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21DA84A5" w14:textId="77777777" w:rsidR="004F76E3" w:rsidRPr="00A952F9" w:rsidRDefault="004F76E3" w:rsidP="007A0F7F">
            <w:pPr>
              <w:pStyle w:val="TAL"/>
              <w:rPr>
                <w:lang w:eastAsia="zh-CN"/>
              </w:rPr>
            </w:pPr>
          </w:p>
          <w:p w14:paraId="571F7C04" w14:textId="77777777" w:rsidR="004F76E3" w:rsidRPr="00A952F9" w:rsidRDefault="004F76E3" w:rsidP="007A0F7F">
            <w:pPr>
              <w:pStyle w:val="TAL"/>
              <w:rPr>
                <w:lang w:eastAsia="zh-CN"/>
              </w:rPr>
            </w:pPr>
            <w:r w:rsidRPr="00A952F9">
              <w:rPr>
                <w:lang w:eastAsia="zh-CN"/>
              </w:rPr>
              <w:t xml:space="preserve">If "TRUE", the intra-system ANR function may add or remove intra NG-RAN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6DE589A1" w14:textId="77777777" w:rsidR="004F76E3" w:rsidRPr="00A952F9" w:rsidRDefault="004F76E3" w:rsidP="007A0F7F">
            <w:pPr>
              <w:pStyle w:val="TAL"/>
              <w:rPr>
                <w:lang w:eastAsia="zh-CN"/>
              </w:rPr>
            </w:pPr>
          </w:p>
          <w:p w14:paraId="19DDE013" w14:textId="77777777" w:rsidR="004F76E3" w:rsidRPr="00A952F9" w:rsidRDefault="004F76E3" w:rsidP="007A0F7F">
            <w:pPr>
              <w:pStyle w:val="TAL"/>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p w14:paraId="6FE9F2AB"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0F8C0B" w14:textId="77777777" w:rsidR="004F76E3" w:rsidRPr="00A952F9" w:rsidRDefault="004F76E3" w:rsidP="007A0F7F">
            <w:pPr>
              <w:pStyle w:val="TAL"/>
            </w:pPr>
            <w:r w:rsidRPr="00A952F9">
              <w:t>type: Boolean</w:t>
            </w:r>
          </w:p>
          <w:p w14:paraId="587C8100" w14:textId="77777777" w:rsidR="004F76E3" w:rsidRPr="00A952F9" w:rsidRDefault="004F76E3" w:rsidP="007A0F7F">
            <w:pPr>
              <w:pStyle w:val="TAL"/>
            </w:pPr>
            <w:r w:rsidRPr="00A952F9">
              <w:t>multiplicity: 1</w:t>
            </w:r>
          </w:p>
          <w:p w14:paraId="3B6DB258" w14:textId="77777777" w:rsidR="004F76E3" w:rsidRPr="00A952F9" w:rsidRDefault="004F76E3" w:rsidP="007A0F7F">
            <w:pPr>
              <w:pStyle w:val="TAL"/>
            </w:pPr>
            <w:proofErr w:type="spellStart"/>
            <w:r w:rsidRPr="00A952F9">
              <w:t>isOrdered</w:t>
            </w:r>
            <w:proofErr w:type="spellEnd"/>
            <w:r w:rsidRPr="00A952F9">
              <w:t>: N/A</w:t>
            </w:r>
          </w:p>
          <w:p w14:paraId="7A5FAF89" w14:textId="77777777" w:rsidR="004F76E3" w:rsidRPr="00A952F9" w:rsidRDefault="004F76E3" w:rsidP="007A0F7F">
            <w:pPr>
              <w:pStyle w:val="TAL"/>
            </w:pPr>
            <w:proofErr w:type="spellStart"/>
            <w:r w:rsidRPr="00A952F9">
              <w:t>isUnique</w:t>
            </w:r>
            <w:proofErr w:type="spellEnd"/>
            <w:r w:rsidRPr="00A952F9">
              <w:t>: N/A</w:t>
            </w:r>
          </w:p>
          <w:p w14:paraId="43DE053E" w14:textId="77777777" w:rsidR="004F76E3" w:rsidRPr="00A952F9" w:rsidRDefault="004F76E3" w:rsidP="007A0F7F">
            <w:pPr>
              <w:pStyle w:val="TAL"/>
            </w:pPr>
            <w:proofErr w:type="spellStart"/>
            <w:r w:rsidRPr="00A952F9">
              <w:t>defaultValue</w:t>
            </w:r>
            <w:proofErr w:type="spellEnd"/>
            <w:r w:rsidRPr="00A952F9">
              <w:t>: None</w:t>
            </w:r>
          </w:p>
          <w:p w14:paraId="377BF9B6"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E62B77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4D98D"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lastRenderedPageBreak/>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1A3ADA2E" w14:textId="77777777" w:rsidR="004F76E3" w:rsidRPr="00A952F9" w:rsidRDefault="004F76E3" w:rsidP="007A0F7F">
            <w:pPr>
              <w:pStyle w:val="TAL"/>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5ED0D606" w14:textId="77777777" w:rsidR="004F76E3" w:rsidRPr="00A952F9" w:rsidRDefault="004F76E3" w:rsidP="007A0F7F">
            <w:pPr>
              <w:pStyle w:val="TAL"/>
              <w:rPr>
                <w:lang w:eastAsia="zh-CN"/>
              </w:rPr>
            </w:pPr>
          </w:p>
          <w:p w14:paraId="0CAF90AE" w14:textId="77777777" w:rsidR="004F76E3" w:rsidRPr="00A952F9" w:rsidRDefault="004F76E3" w:rsidP="007A0F7F">
            <w:pPr>
              <w:pStyle w:val="TAL"/>
              <w:rPr>
                <w:lang w:eastAsia="zh-CN"/>
              </w:rPr>
            </w:pPr>
            <w:r w:rsidRPr="00A952F9">
              <w:rPr>
                <w:lang w:eastAsia="zh-CN"/>
              </w:rPr>
              <w:t xml:space="preserve">If "TRUE", the inter-system ANR function may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464E1749" w14:textId="77777777" w:rsidR="004F76E3" w:rsidRPr="00A952F9" w:rsidRDefault="004F76E3" w:rsidP="007A0F7F">
            <w:pPr>
              <w:pStyle w:val="TAL"/>
              <w:rPr>
                <w:szCs w:val="18"/>
                <w:lang w:eastAsia="zh-CN"/>
              </w:rPr>
            </w:pPr>
          </w:p>
          <w:p w14:paraId="3CE02E93" w14:textId="77777777" w:rsidR="004F76E3" w:rsidRPr="00A952F9" w:rsidRDefault="004F76E3" w:rsidP="007A0F7F">
            <w:pPr>
              <w:pStyle w:val="TAL"/>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F679C2F" w14:textId="77777777" w:rsidR="004F76E3" w:rsidRPr="00A952F9" w:rsidRDefault="004F76E3" w:rsidP="007A0F7F">
            <w:pPr>
              <w:pStyle w:val="TAL"/>
            </w:pPr>
            <w:r w:rsidRPr="00A952F9">
              <w:t>type: Boolean</w:t>
            </w:r>
          </w:p>
          <w:p w14:paraId="44DFAEA9" w14:textId="77777777" w:rsidR="004F76E3" w:rsidRPr="00A952F9" w:rsidRDefault="004F76E3" w:rsidP="007A0F7F">
            <w:pPr>
              <w:pStyle w:val="TAL"/>
            </w:pPr>
            <w:r w:rsidRPr="00A952F9">
              <w:t>multiplicity: 1</w:t>
            </w:r>
          </w:p>
          <w:p w14:paraId="543C5F56" w14:textId="77777777" w:rsidR="004F76E3" w:rsidRPr="00A952F9" w:rsidRDefault="004F76E3" w:rsidP="007A0F7F">
            <w:pPr>
              <w:pStyle w:val="TAL"/>
            </w:pPr>
            <w:proofErr w:type="spellStart"/>
            <w:r w:rsidRPr="00A952F9">
              <w:t>isOrdered</w:t>
            </w:r>
            <w:proofErr w:type="spellEnd"/>
            <w:r w:rsidRPr="00A952F9">
              <w:t>: N/A</w:t>
            </w:r>
          </w:p>
          <w:p w14:paraId="2B224D32" w14:textId="77777777" w:rsidR="004F76E3" w:rsidRPr="00A952F9" w:rsidRDefault="004F76E3" w:rsidP="007A0F7F">
            <w:pPr>
              <w:pStyle w:val="TAL"/>
            </w:pPr>
            <w:proofErr w:type="spellStart"/>
            <w:r w:rsidRPr="00A952F9">
              <w:t>isUnique</w:t>
            </w:r>
            <w:proofErr w:type="spellEnd"/>
            <w:r w:rsidRPr="00A952F9">
              <w:t>: N/A</w:t>
            </w:r>
          </w:p>
          <w:p w14:paraId="5DF840AB" w14:textId="77777777" w:rsidR="004F76E3" w:rsidRPr="00A952F9" w:rsidRDefault="004F76E3" w:rsidP="007A0F7F">
            <w:pPr>
              <w:pStyle w:val="TAL"/>
            </w:pPr>
            <w:proofErr w:type="spellStart"/>
            <w:r w:rsidRPr="00A952F9">
              <w:t>defaultValue</w:t>
            </w:r>
            <w:proofErr w:type="spellEnd"/>
            <w:r w:rsidRPr="00A952F9">
              <w:t>: None</w:t>
            </w:r>
          </w:p>
          <w:p w14:paraId="17D5C13B"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0A234A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264C6B"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44E7139" w14:textId="77777777" w:rsidR="004F76E3" w:rsidRPr="00A952F9" w:rsidRDefault="004F76E3" w:rsidP="007A0F7F">
            <w:pPr>
              <w:pStyle w:val="TAL"/>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605A7511" w14:textId="77777777" w:rsidR="004F76E3" w:rsidRPr="00A952F9" w:rsidRDefault="004F76E3" w:rsidP="007A0F7F">
            <w:pPr>
              <w:pStyle w:val="TAL"/>
              <w:rPr>
                <w:rFonts w:cs="Arial"/>
                <w:szCs w:val="18"/>
                <w:lang w:eastAsia="zh-CN"/>
              </w:rPr>
            </w:pPr>
          </w:p>
          <w:p w14:paraId="0949F375" w14:textId="77777777" w:rsidR="004F76E3" w:rsidRPr="00A952F9" w:rsidRDefault="004F76E3" w:rsidP="007A0F7F">
            <w:pPr>
              <w:pStyle w:val="TAL"/>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50D80A7" w14:textId="77777777" w:rsidR="004F76E3" w:rsidRPr="00A952F9" w:rsidRDefault="004F76E3" w:rsidP="007A0F7F">
            <w:pPr>
              <w:pStyle w:val="TAL"/>
              <w:rPr>
                <w:rFonts w:cs="Arial"/>
                <w:szCs w:val="18"/>
                <w:lang w:eastAsia="zh-CN"/>
              </w:rPr>
            </w:pPr>
            <w:r w:rsidRPr="00A952F9">
              <w:t>type: Boolean</w:t>
            </w:r>
          </w:p>
          <w:p w14:paraId="220D8CDE" w14:textId="77777777" w:rsidR="004F76E3" w:rsidRPr="00A952F9" w:rsidRDefault="004F76E3" w:rsidP="007A0F7F">
            <w:pPr>
              <w:pStyle w:val="TAL"/>
              <w:rPr>
                <w:rFonts w:cs="Arial"/>
                <w:szCs w:val="18"/>
                <w:lang w:eastAsia="zh-CN"/>
              </w:rPr>
            </w:pPr>
            <w:r w:rsidRPr="00A952F9">
              <w:rPr>
                <w:rFonts w:cs="Arial"/>
                <w:szCs w:val="18"/>
                <w:lang w:eastAsia="zh-CN"/>
              </w:rPr>
              <w:t>multiplicity: 1</w:t>
            </w:r>
          </w:p>
          <w:p w14:paraId="7CE1E069"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06B0C17"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5BB9038"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7988139" w14:textId="77777777" w:rsidR="004F76E3" w:rsidRPr="00A952F9" w:rsidRDefault="004F76E3" w:rsidP="007A0F7F">
            <w:pPr>
              <w:pStyle w:val="TAL"/>
            </w:pPr>
            <w:proofErr w:type="spellStart"/>
            <w:r w:rsidRPr="00A952F9">
              <w:rPr>
                <w:rFonts w:cs="Arial"/>
                <w:szCs w:val="18"/>
                <w:lang w:eastAsia="zh-CN"/>
              </w:rPr>
              <w:t>isNullable</w:t>
            </w:r>
            <w:proofErr w:type="spellEnd"/>
            <w:r w:rsidRPr="00A952F9">
              <w:rPr>
                <w:rFonts w:cs="Arial"/>
                <w:szCs w:val="18"/>
                <w:lang w:eastAsia="zh-CN"/>
              </w:rPr>
              <w:t>: False</w:t>
            </w:r>
          </w:p>
        </w:tc>
      </w:tr>
      <w:tr w:rsidR="004F76E3" w:rsidRPr="00A952F9" w14:paraId="6348E56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C98FD8"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14A005A9" w14:textId="77777777" w:rsidR="004F76E3" w:rsidRPr="00A952F9" w:rsidRDefault="004F76E3" w:rsidP="007A0F7F">
            <w:pPr>
              <w:pStyle w:val="TAL"/>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5A05D85B" w14:textId="77777777" w:rsidR="004F76E3" w:rsidRPr="00A952F9" w:rsidRDefault="004F76E3" w:rsidP="007A0F7F">
            <w:pPr>
              <w:pStyle w:val="TAL"/>
              <w:rPr>
                <w:rFonts w:cs="Arial"/>
                <w:szCs w:val="18"/>
                <w:lang w:eastAsia="zh-CN"/>
              </w:rPr>
            </w:pPr>
          </w:p>
          <w:p w14:paraId="2D4A06D8" w14:textId="77777777" w:rsidR="004F76E3" w:rsidRPr="00A952F9" w:rsidRDefault="004F76E3" w:rsidP="007A0F7F">
            <w:pPr>
              <w:pStyle w:val="TAL"/>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BF55E4B" w14:textId="77777777" w:rsidR="004F76E3" w:rsidRPr="00A952F9" w:rsidRDefault="004F76E3" w:rsidP="007A0F7F">
            <w:pPr>
              <w:pStyle w:val="TAL"/>
              <w:rPr>
                <w:rFonts w:cs="Arial"/>
                <w:szCs w:val="18"/>
                <w:lang w:eastAsia="zh-CN"/>
              </w:rPr>
            </w:pPr>
            <w:r w:rsidRPr="00A952F9">
              <w:t>type: Boolean</w:t>
            </w:r>
          </w:p>
          <w:p w14:paraId="5F2F2435" w14:textId="77777777" w:rsidR="004F76E3" w:rsidRPr="00A952F9" w:rsidRDefault="004F76E3" w:rsidP="007A0F7F">
            <w:pPr>
              <w:pStyle w:val="TAL"/>
              <w:rPr>
                <w:rFonts w:cs="Arial"/>
                <w:szCs w:val="18"/>
                <w:lang w:eastAsia="zh-CN"/>
              </w:rPr>
            </w:pPr>
            <w:r w:rsidRPr="00A952F9">
              <w:rPr>
                <w:rFonts w:cs="Arial"/>
                <w:szCs w:val="18"/>
                <w:lang w:eastAsia="zh-CN"/>
              </w:rPr>
              <w:t>multiplicity: 1</w:t>
            </w:r>
          </w:p>
          <w:p w14:paraId="2E8CF19A"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01D6D72"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3FC99B6"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CA1B926" w14:textId="77777777" w:rsidR="004F76E3" w:rsidRPr="00A952F9" w:rsidRDefault="004F76E3" w:rsidP="007A0F7F">
            <w:pPr>
              <w:pStyle w:val="TAL"/>
            </w:pPr>
            <w:proofErr w:type="spellStart"/>
            <w:r w:rsidRPr="00A952F9">
              <w:rPr>
                <w:rFonts w:cs="Arial"/>
                <w:szCs w:val="18"/>
                <w:lang w:eastAsia="zh-CN"/>
              </w:rPr>
              <w:t>isNullable</w:t>
            </w:r>
            <w:proofErr w:type="spellEnd"/>
            <w:r w:rsidRPr="00A952F9">
              <w:rPr>
                <w:rFonts w:cs="Arial"/>
                <w:szCs w:val="18"/>
                <w:lang w:eastAsia="zh-CN"/>
              </w:rPr>
              <w:t>: False</w:t>
            </w:r>
          </w:p>
        </w:tc>
      </w:tr>
      <w:tr w:rsidR="004F76E3" w:rsidRPr="00A952F9" w14:paraId="4B207B8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96AC43"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755B777B" w14:textId="77777777" w:rsidR="004F76E3" w:rsidRPr="00A952F9" w:rsidRDefault="004F76E3" w:rsidP="007A0F7F">
            <w:pPr>
              <w:pStyle w:val="TAL"/>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51038E50" w14:textId="77777777" w:rsidR="004F76E3" w:rsidRPr="00A952F9" w:rsidRDefault="004F76E3" w:rsidP="007A0F7F">
            <w:pPr>
              <w:pStyle w:val="TAL"/>
              <w:rPr>
                <w:lang w:eastAsia="zh-CN"/>
              </w:rPr>
            </w:pPr>
          </w:p>
          <w:p w14:paraId="10776ACF"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50492F36" w14:textId="77777777" w:rsidR="004F76E3" w:rsidRPr="00A952F9" w:rsidRDefault="004F76E3" w:rsidP="007A0F7F">
            <w:pPr>
              <w:pStyle w:val="TAL"/>
            </w:pPr>
            <w:r w:rsidRPr="00A952F9">
              <w:t>type: ENUM</w:t>
            </w:r>
          </w:p>
          <w:p w14:paraId="22A5044F" w14:textId="77777777" w:rsidR="004F76E3" w:rsidRPr="00A952F9" w:rsidRDefault="004F76E3" w:rsidP="007A0F7F">
            <w:pPr>
              <w:pStyle w:val="TAL"/>
            </w:pPr>
            <w:r w:rsidRPr="00A952F9">
              <w:t>multiplicity: 0..1</w:t>
            </w:r>
          </w:p>
          <w:p w14:paraId="2FA30E70" w14:textId="77777777" w:rsidR="004F76E3" w:rsidRPr="00A952F9" w:rsidRDefault="004F76E3" w:rsidP="007A0F7F">
            <w:pPr>
              <w:pStyle w:val="TAL"/>
            </w:pPr>
            <w:proofErr w:type="spellStart"/>
            <w:r w:rsidRPr="00A952F9">
              <w:t>isOrdered</w:t>
            </w:r>
            <w:proofErr w:type="spellEnd"/>
            <w:r w:rsidRPr="00A952F9">
              <w:t>: N/A</w:t>
            </w:r>
          </w:p>
          <w:p w14:paraId="1D6D99F5" w14:textId="77777777" w:rsidR="004F76E3" w:rsidRPr="00A952F9" w:rsidRDefault="004F76E3" w:rsidP="007A0F7F">
            <w:pPr>
              <w:pStyle w:val="TAL"/>
            </w:pPr>
            <w:proofErr w:type="spellStart"/>
            <w:r w:rsidRPr="00A952F9">
              <w:t>isUnique</w:t>
            </w:r>
            <w:proofErr w:type="spellEnd"/>
            <w:r w:rsidRPr="00A952F9">
              <w:t>: N/A</w:t>
            </w:r>
          </w:p>
          <w:p w14:paraId="10B8197C" w14:textId="77777777" w:rsidR="004F76E3" w:rsidRPr="00A952F9" w:rsidRDefault="004F76E3" w:rsidP="007A0F7F">
            <w:pPr>
              <w:pStyle w:val="TAL"/>
            </w:pPr>
            <w:proofErr w:type="spellStart"/>
            <w:r w:rsidRPr="00A952F9">
              <w:t>defaultValue</w:t>
            </w:r>
            <w:proofErr w:type="spellEnd"/>
            <w:r w:rsidRPr="00A952F9">
              <w:t>: None</w:t>
            </w:r>
          </w:p>
          <w:p w14:paraId="01B6567C"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575B91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2F075E"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F3A6328" w14:textId="77777777" w:rsidR="004F76E3" w:rsidRPr="00A952F9" w:rsidRDefault="004F76E3" w:rsidP="007A0F7F">
            <w:pPr>
              <w:pStyle w:val="TAL"/>
            </w:pPr>
            <w:r w:rsidRPr="00A952F9">
              <w:t xml:space="preserve">Specifies the status regarding the energy saving in the cell. </w:t>
            </w:r>
          </w:p>
          <w:p w14:paraId="7DFAF6B4" w14:textId="77777777" w:rsidR="004F76E3" w:rsidRPr="00A952F9" w:rsidRDefault="004F76E3" w:rsidP="007A0F7F">
            <w:pPr>
              <w:pStyle w:val="TAL"/>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1FD75D4A" w14:textId="77777777" w:rsidR="004F76E3" w:rsidRPr="00A952F9" w:rsidRDefault="004F76E3" w:rsidP="007A0F7F">
            <w:pPr>
              <w:pStyle w:val="TAL"/>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2422AA24" w14:textId="77777777" w:rsidR="004F76E3" w:rsidRPr="00A952F9" w:rsidRDefault="004F76E3" w:rsidP="007A0F7F">
            <w:pPr>
              <w:pStyle w:val="TAL"/>
              <w:rPr>
                <w:lang w:eastAsia="zh-CN"/>
              </w:rPr>
            </w:pPr>
          </w:p>
          <w:p w14:paraId="60E5DAC7"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6D06EADE"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6D3A0A" w14:textId="77777777" w:rsidR="004F76E3" w:rsidRPr="00A952F9" w:rsidRDefault="004F76E3" w:rsidP="007A0F7F">
            <w:pPr>
              <w:pStyle w:val="TAL"/>
            </w:pPr>
            <w:r w:rsidRPr="00A952F9">
              <w:t>type: ENUM</w:t>
            </w:r>
          </w:p>
          <w:p w14:paraId="225860FC" w14:textId="77777777" w:rsidR="004F76E3" w:rsidRPr="00A952F9" w:rsidRDefault="004F76E3" w:rsidP="007A0F7F">
            <w:pPr>
              <w:pStyle w:val="TAL"/>
            </w:pPr>
            <w:r w:rsidRPr="00A952F9">
              <w:t>multiplicity: 0..1</w:t>
            </w:r>
          </w:p>
          <w:p w14:paraId="338D64BC" w14:textId="77777777" w:rsidR="004F76E3" w:rsidRPr="00A952F9" w:rsidRDefault="004F76E3" w:rsidP="007A0F7F">
            <w:pPr>
              <w:pStyle w:val="TAL"/>
            </w:pPr>
            <w:proofErr w:type="spellStart"/>
            <w:r w:rsidRPr="00A952F9">
              <w:t>isOrdered</w:t>
            </w:r>
            <w:proofErr w:type="spellEnd"/>
            <w:r w:rsidRPr="00A952F9">
              <w:t>: N/A</w:t>
            </w:r>
          </w:p>
          <w:p w14:paraId="525E5B2F" w14:textId="77777777" w:rsidR="004F76E3" w:rsidRPr="00A952F9" w:rsidRDefault="004F76E3" w:rsidP="007A0F7F">
            <w:pPr>
              <w:pStyle w:val="TAL"/>
            </w:pPr>
            <w:proofErr w:type="spellStart"/>
            <w:r w:rsidRPr="00A952F9">
              <w:t>isUnique</w:t>
            </w:r>
            <w:proofErr w:type="spellEnd"/>
            <w:r w:rsidRPr="00A952F9">
              <w:t>: N/A</w:t>
            </w:r>
          </w:p>
          <w:p w14:paraId="08DD0094" w14:textId="77777777" w:rsidR="004F76E3" w:rsidRPr="00A952F9" w:rsidRDefault="004F76E3" w:rsidP="007A0F7F">
            <w:pPr>
              <w:pStyle w:val="TAL"/>
            </w:pPr>
            <w:proofErr w:type="spellStart"/>
            <w:r w:rsidRPr="00A952F9">
              <w:t>defaultValue</w:t>
            </w:r>
            <w:proofErr w:type="spellEnd"/>
            <w:r w:rsidRPr="00A952F9">
              <w:t>: None</w:t>
            </w:r>
          </w:p>
          <w:p w14:paraId="216BF3D3"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89FE49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4BC170"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0548C41A" w14:textId="77777777" w:rsidR="004F76E3" w:rsidRPr="00A952F9" w:rsidRDefault="004F76E3" w:rsidP="007A0F7F">
            <w:pPr>
              <w:pStyle w:val="TAL"/>
            </w:pPr>
            <w:r w:rsidRPr="00A952F9">
              <w:t>This attribute is relevant, if the cell acts as an original cell.</w:t>
            </w:r>
          </w:p>
          <w:p w14:paraId="5397C7D3" w14:textId="77777777" w:rsidR="004F76E3" w:rsidRPr="00A952F9" w:rsidRDefault="004F76E3" w:rsidP="007A0F7F">
            <w:pPr>
              <w:pStyle w:val="TAL"/>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00D9D434" w14:textId="77777777" w:rsidR="004F76E3" w:rsidRDefault="004F76E3" w:rsidP="007A0F7F">
            <w:pPr>
              <w:pStyle w:val="TAL"/>
              <w:rPr>
                <w:lang w:eastAsia="zh-CN"/>
              </w:rPr>
            </w:pPr>
          </w:p>
          <w:p w14:paraId="3FAE8D9B" w14:textId="77777777" w:rsidR="004F76E3" w:rsidRDefault="004F76E3" w:rsidP="007A0F7F">
            <w:pPr>
              <w:pStyle w:val="TAL"/>
              <w:rPr>
                <w:lang w:eastAsia="zh-CN"/>
              </w:rPr>
            </w:pPr>
            <w:r w:rsidRPr="00B31888">
              <w:rPr>
                <w:lang w:eastAsia="zh-CN"/>
              </w:rPr>
              <w:t xml:space="preserve">The attribute </w:t>
            </w:r>
            <w:r>
              <w:rPr>
                <w:lang w:eastAsia="zh-CN"/>
              </w:rPr>
              <w:t>enables</w:t>
            </w:r>
            <w:r w:rsidRPr="00B31888">
              <w:rPr>
                <w:lang w:eastAsia="zh-CN"/>
              </w:rPr>
              <w:t xml:space="preserve"> sequenc</w:t>
            </w:r>
            <w:r>
              <w:rPr>
                <w:lang w:eastAsia="zh-CN"/>
              </w:rPr>
              <w:t>ing</w:t>
            </w:r>
            <w:r w:rsidRPr="00B31888">
              <w:rPr>
                <w:lang w:eastAsia="zh-CN"/>
              </w:rPr>
              <w:t xml:space="preserve"> activati</w:t>
            </w:r>
            <w:r>
              <w:rPr>
                <w:lang w:eastAsia="zh-CN"/>
              </w:rPr>
              <w:t>o</w:t>
            </w:r>
            <w:r w:rsidRPr="00B31888">
              <w:rPr>
                <w:lang w:eastAsia="zh-CN"/>
              </w:rPr>
              <w:t>n</w:t>
            </w:r>
            <w:r>
              <w:rPr>
                <w:lang w:eastAsia="zh-CN"/>
              </w:rPr>
              <w:t xml:space="preserve"> of</w:t>
            </w:r>
            <w:r w:rsidRPr="00B31888">
              <w:rPr>
                <w:lang w:eastAsia="zh-CN"/>
              </w:rPr>
              <w:t xml:space="preserve"> ES in different original cells by </w:t>
            </w:r>
            <w:r>
              <w:rPr>
                <w:lang w:eastAsia="zh-CN"/>
              </w:rPr>
              <w:t>configuring</w:t>
            </w:r>
            <w:r w:rsidRPr="00B31888">
              <w:rPr>
                <w:lang w:eastAsia="zh-CN"/>
              </w:rPr>
              <w:t xml:space="preserve"> different </w:t>
            </w:r>
            <w:r>
              <w:rPr>
                <w:lang w:eastAsia="zh-CN"/>
              </w:rPr>
              <w:t xml:space="preserve">traffic </w:t>
            </w:r>
            <w:r w:rsidRPr="0045229A">
              <w:rPr>
                <w:lang w:eastAsia="zh-CN"/>
              </w:rPr>
              <w:t xml:space="preserve">load </w:t>
            </w:r>
            <w:r>
              <w:rPr>
                <w:lang w:eastAsia="zh-CN"/>
              </w:rPr>
              <w:t xml:space="preserve">threshold </w:t>
            </w:r>
            <w:r w:rsidRPr="0045229A">
              <w:rPr>
                <w:lang w:eastAsia="zh-CN"/>
              </w:rPr>
              <w:t xml:space="preserve">and time </w:t>
            </w:r>
            <w:r>
              <w:rPr>
                <w:lang w:eastAsia="zh-CN"/>
              </w:rPr>
              <w:t xml:space="preserve">duration values in </w:t>
            </w:r>
            <w:r w:rsidRPr="00B31888">
              <w:rPr>
                <w:lang w:eastAsia="zh-CN"/>
              </w:rPr>
              <w:t>different cells.</w:t>
            </w:r>
          </w:p>
          <w:p w14:paraId="267B4E6D" w14:textId="77777777" w:rsidR="004F76E3" w:rsidRPr="00A952F9" w:rsidRDefault="004F76E3" w:rsidP="007A0F7F">
            <w:pPr>
              <w:pStyle w:val="TAL"/>
              <w:rPr>
                <w:lang w:eastAsia="zh-CN"/>
              </w:rPr>
            </w:pPr>
          </w:p>
          <w:p w14:paraId="637C65BD" w14:textId="77777777" w:rsidR="004F76E3" w:rsidRPr="00A952F9" w:rsidRDefault="004F76E3" w:rsidP="007A0F7F">
            <w:pPr>
              <w:pStyle w:val="TAL"/>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36580211"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Integer 0..100 (</w:t>
            </w:r>
            <w:r w:rsidRPr="00A952F9">
              <w:rPr>
                <w:rFonts w:cs="Arial"/>
                <w:szCs w:val="18"/>
                <w:lang w:eastAsia="zh-CN"/>
              </w:rPr>
              <w:t>Percentage of PRB usage, see 3GPP TS 36.314 [13])</w:t>
            </w:r>
          </w:p>
          <w:p w14:paraId="69540A0F" w14:textId="77777777" w:rsidR="004F76E3" w:rsidRPr="00A952F9" w:rsidRDefault="004F76E3" w:rsidP="007A0F7F">
            <w:pPr>
              <w:pStyle w:val="TAL"/>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5812D104" w14:textId="77777777" w:rsidR="004F76E3" w:rsidRPr="00A952F9" w:rsidRDefault="004F76E3" w:rsidP="007A0F7F">
            <w:pPr>
              <w:pStyle w:val="TAL"/>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64E9720C" w14:textId="77777777" w:rsidR="004F76E3" w:rsidRPr="00A952F9" w:rsidRDefault="004F76E3" w:rsidP="007A0F7F">
            <w:pPr>
              <w:pStyle w:val="TAL"/>
              <w:rPr>
                <w:rFonts w:cs="Arial"/>
                <w:szCs w:val="18"/>
              </w:rPr>
            </w:pPr>
            <w:r w:rsidRPr="00A952F9">
              <w:rPr>
                <w:rFonts w:cs="Arial"/>
                <w:szCs w:val="18"/>
              </w:rPr>
              <w:t xml:space="preserve">multiplicity: </w:t>
            </w:r>
            <w:r w:rsidRPr="00A952F9">
              <w:t>0..</w:t>
            </w:r>
            <w:r w:rsidRPr="00A952F9">
              <w:rPr>
                <w:rFonts w:cs="Arial"/>
                <w:szCs w:val="18"/>
              </w:rPr>
              <w:t>1</w:t>
            </w:r>
          </w:p>
          <w:p w14:paraId="6AC93044" w14:textId="77777777" w:rsidR="004F76E3" w:rsidRPr="00A952F9" w:rsidRDefault="004F76E3" w:rsidP="007A0F7F">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434D8ED9" w14:textId="77777777" w:rsidR="004F76E3" w:rsidRPr="00A952F9" w:rsidRDefault="004F76E3" w:rsidP="007A0F7F">
            <w:pPr>
              <w:pStyle w:val="TAL"/>
              <w:rPr>
                <w:rFonts w:cs="Arial"/>
                <w:szCs w:val="18"/>
              </w:rPr>
            </w:pPr>
            <w:proofErr w:type="spellStart"/>
            <w:r w:rsidRPr="00A952F9">
              <w:rPr>
                <w:rFonts w:cs="Arial"/>
                <w:szCs w:val="18"/>
              </w:rPr>
              <w:t>isUnique</w:t>
            </w:r>
            <w:proofErr w:type="spellEnd"/>
            <w:r w:rsidRPr="00A952F9">
              <w:rPr>
                <w:rFonts w:cs="Arial"/>
                <w:szCs w:val="18"/>
              </w:rPr>
              <w:t>: N/A</w:t>
            </w:r>
          </w:p>
          <w:p w14:paraId="116DF546" w14:textId="77777777" w:rsidR="004F76E3" w:rsidRPr="00A952F9" w:rsidRDefault="004F76E3" w:rsidP="007A0F7F">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2673B1F" w14:textId="77777777" w:rsidR="004F76E3" w:rsidRPr="00A952F9" w:rsidRDefault="004F76E3" w:rsidP="007A0F7F">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0D53F30D" w14:textId="77777777" w:rsidR="004F76E3" w:rsidRPr="00A952F9" w:rsidRDefault="004F76E3" w:rsidP="007A0F7F">
            <w:pPr>
              <w:pStyle w:val="TAL"/>
            </w:pPr>
          </w:p>
        </w:tc>
      </w:tr>
      <w:tr w:rsidR="004F76E3" w:rsidRPr="00A952F9" w14:paraId="7BF2D0E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10FE12"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lastRenderedPageBreak/>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7BEFDF7D" w14:textId="77777777" w:rsidR="004F76E3" w:rsidRPr="00A952F9" w:rsidRDefault="004F76E3" w:rsidP="007A0F7F">
            <w:pPr>
              <w:pStyle w:val="TAL"/>
            </w:pPr>
            <w:r w:rsidRPr="00A952F9">
              <w:t>This attribute is relevant, if the cell acts as a candidate cell.</w:t>
            </w:r>
          </w:p>
          <w:p w14:paraId="3C5DAE47" w14:textId="77777777" w:rsidR="004F76E3" w:rsidRPr="00A952F9" w:rsidRDefault="004F76E3" w:rsidP="007A0F7F">
            <w:pPr>
              <w:pStyle w:val="TAL"/>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70F3BAF9" w14:textId="77777777" w:rsidR="004F76E3" w:rsidRPr="00A952F9" w:rsidRDefault="004F76E3" w:rsidP="007A0F7F">
            <w:pPr>
              <w:pStyle w:val="TAL"/>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5158D2D9" w14:textId="77777777" w:rsidR="004F76E3" w:rsidRPr="00A952F9" w:rsidRDefault="004F76E3" w:rsidP="007A0F7F">
            <w:pPr>
              <w:pStyle w:val="TAL"/>
              <w:rPr>
                <w:lang w:eastAsia="zh-CN"/>
              </w:rPr>
            </w:pPr>
          </w:p>
          <w:p w14:paraId="579DBA5A" w14:textId="77777777" w:rsidR="004F76E3" w:rsidRPr="00A952F9" w:rsidRDefault="004F76E3" w:rsidP="007A0F7F">
            <w:pPr>
              <w:pStyle w:val="TAL"/>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590301A2" w14:textId="77777777" w:rsidR="004F76E3" w:rsidRPr="00A952F9" w:rsidRDefault="004F76E3" w:rsidP="007A0F7F">
            <w:pPr>
              <w:pStyle w:val="TAL"/>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362961E" w14:textId="77777777" w:rsidR="004F76E3" w:rsidRPr="00A952F9" w:rsidRDefault="004F76E3" w:rsidP="007A0F7F">
            <w:pPr>
              <w:pStyle w:val="TAL"/>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5825D6D0" w14:textId="77777777" w:rsidR="004F76E3" w:rsidRPr="00A952F9" w:rsidRDefault="004F76E3" w:rsidP="007A0F7F">
            <w:pPr>
              <w:pStyle w:val="TAL"/>
              <w:rPr>
                <w:rFonts w:cs="Arial"/>
                <w:szCs w:val="18"/>
              </w:rPr>
            </w:pPr>
            <w:r w:rsidRPr="00A952F9">
              <w:rPr>
                <w:rFonts w:cs="Arial"/>
                <w:szCs w:val="18"/>
              </w:rPr>
              <w:t xml:space="preserve">multiplicity: </w:t>
            </w:r>
            <w:r w:rsidRPr="00A952F9">
              <w:t>0..</w:t>
            </w:r>
            <w:r w:rsidRPr="00A952F9">
              <w:rPr>
                <w:rFonts w:cs="Arial"/>
                <w:szCs w:val="18"/>
              </w:rPr>
              <w:t>1</w:t>
            </w:r>
          </w:p>
          <w:p w14:paraId="3EAEC234" w14:textId="77777777" w:rsidR="004F76E3" w:rsidRPr="00A952F9" w:rsidRDefault="004F76E3" w:rsidP="007A0F7F">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515D1A29" w14:textId="77777777" w:rsidR="004F76E3" w:rsidRPr="00A952F9" w:rsidRDefault="004F76E3" w:rsidP="007A0F7F">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BC1657E" w14:textId="77777777" w:rsidR="004F76E3" w:rsidRPr="00A952F9" w:rsidRDefault="004F76E3" w:rsidP="007A0F7F">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455F815E" w14:textId="77777777" w:rsidR="004F76E3" w:rsidRPr="00A952F9" w:rsidRDefault="004F76E3" w:rsidP="007A0F7F">
            <w:pPr>
              <w:pStyle w:val="TAL"/>
            </w:pPr>
            <w:proofErr w:type="spellStart"/>
            <w:r w:rsidRPr="00A952F9">
              <w:rPr>
                <w:rFonts w:cs="Arial"/>
                <w:szCs w:val="18"/>
              </w:rPr>
              <w:t>isNullable</w:t>
            </w:r>
            <w:proofErr w:type="spellEnd"/>
            <w:r w:rsidRPr="00A952F9">
              <w:rPr>
                <w:rFonts w:cs="Arial"/>
                <w:szCs w:val="18"/>
              </w:rPr>
              <w:t>: False</w:t>
            </w:r>
          </w:p>
        </w:tc>
      </w:tr>
      <w:tr w:rsidR="004F76E3" w:rsidRPr="00A952F9" w14:paraId="413A3F0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4450D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0DECAFC" w14:textId="77777777" w:rsidR="004F76E3" w:rsidRPr="00A952F9" w:rsidRDefault="004F76E3" w:rsidP="007A0F7F">
            <w:pPr>
              <w:pStyle w:val="TAL"/>
            </w:pPr>
            <w:r w:rsidRPr="00A952F9">
              <w:t>This attribute is relevant, if the cell acts as a candidate cell.</w:t>
            </w:r>
          </w:p>
          <w:p w14:paraId="6E1DEED3" w14:textId="77777777" w:rsidR="004F76E3" w:rsidRPr="00A952F9" w:rsidRDefault="004F76E3" w:rsidP="007A0F7F">
            <w:pPr>
              <w:pStyle w:val="TAL"/>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0D600739" w14:textId="77777777" w:rsidR="004F76E3" w:rsidRPr="00A952F9" w:rsidRDefault="004F76E3" w:rsidP="007A0F7F">
            <w:pPr>
              <w:pStyle w:val="TAL"/>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3801BED8" w14:textId="77777777" w:rsidR="004F76E3" w:rsidRPr="00A952F9" w:rsidRDefault="004F76E3" w:rsidP="007A0F7F">
            <w:pPr>
              <w:pStyle w:val="TAL"/>
              <w:rPr>
                <w:lang w:eastAsia="zh-CN"/>
              </w:rPr>
            </w:pPr>
          </w:p>
          <w:p w14:paraId="36033398" w14:textId="77777777" w:rsidR="004F76E3" w:rsidRPr="00A952F9" w:rsidRDefault="004F76E3" w:rsidP="007A0F7F">
            <w:pPr>
              <w:pStyle w:val="TAL"/>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33DF20DE" w14:textId="77777777" w:rsidR="004F76E3" w:rsidRPr="00A952F9" w:rsidRDefault="004F76E3" w:rsidP="007A0F7F">
            <w:pPr>
              <w:pStyle w:val="TAL"/>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1FCA58A" w14:textId="77777777" w:rsidR="004F76E3" w:rsidRPr="00A952F9" w:rsidRDefault="004F76E3" w:rsidP="007A0F7F">
            <w:pPr>
              <w:pStyle w:val="TAL"/>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4675E26" w14:textId="77777777" w:rsidR="004F76E3" w:rsidRPr="00A952F9" w:rsidRDefault="004F76E3" w:rsidP="007A0F7F">
            <w:pPr>
              <w:pStyle w:val="TAL"/>
              <w:rPr>
                <w:rFonts w:cs="Arial"/>
                <w:szCs w:val="18"/>
              </w:rPr>
            </w:pPr>
            <w:r w:rsidRPr="00A952F9">
              <w:rPr>
                <w:rFonts w:cs="Arial"/>
                <w:szCs w:val="18"/>
              </w:rPr>
              <w:t xml:space="preserve">multiplicity: </w:t>
            </w:r>
            <w:r w:rsidRPr="00A952F9">
              <w:t>0..</w:t>
            </w:r>
            <w:r w:rsidRPr="00A952F9">
              <w:rPr>
                <w:rFonts w:cs="Arial"/>
                <w:szCs w:val="18"/>
              </w:rPr>
              <w:t>1</w:t>
            </w:r>
          </w:p>
          <w:p w14:paraId="2C93A86E" w14:textId="77777777" w:rsidR="004F76E3" w:rsidRPr="00A952F9" w:rsidRDefault="004F76E3" w:rsidP="007A0F7F">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37B14885" w14:textId="77777777" w:rsidR="004F76E3" w:rsidRPr="00A952F9" w:rsidRDefault="004F76E3" w:rsidP="007A0F7F">
            <w:pPr>
              <w:pStyle w:val="TAL"/>
              <w:rPr>
                <w:rFonts w:cs="Arial"/>
                <w:szCs w:val="18"/>
              </w:rPr>
            </w:pPr>
            <w:proofErr w:type="spellStart"/>
            <w:r w:rsidRPr="00A952F9">
              <w:rPr>
                <w:rFonts w:cs="Arial"/>
                <w:szCs w:val="18"/>
              </w:rPr>
              <w:t>isUnique</w:t>
            </w:r>
            <w:proofErr w:type="spellEnd"/>
            <w:r w:rsidRPr="00A952F9">
              <w:rPr>
                <w:rFonts w:cs="Arial"/>
                <w:szCs w:val="18"/>
              </w:rPr>
              <w:t>: N/A</w:t>
            </w:r>
          </w:p>
          <w:p w14:paraId="2737F7E0" w14:textId="77777777" w:rsidR="004F76E3" w:rsidRPr="00A952F9" w:rsidRDefault="004F76E3" w:rsidP="007A0F7F">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292D12E2" w14:textId="77777777" w:rsidR="004F76E3" w:rsidRPr="00A952F9" w:rsidRDefault="004F76E3" w:rsidP="007A0F7F">
            <w:pPr>
              <w:pStyle w:val="TAL"/>
            </w:pPr>
            <w:proofErr w:type="spellStart"/>
            <w:r w:rsidRPr="00A952F9">
              <w:rPr>
                <w:rFonts w:cs="Arial"/>
                <w:szCs w:val="18"/>
              </w:rPr>
              <w:t>isNullable</w:t>
            </w:r>
            <w:proofErr w:type="spellEnd"/>
            <w:r w:rsidRPr="00A952F9">
              <w:rPr>
                <w:rFonts w:cs="Arial"/>
                <w:szCs w:val="18"/>
              </w:rPr>
              <w:t>: False</w:t>
            </w:r>
          </w:p>
        </w:tc>
      </w:tr>
      <w:tr w:rsidR="004F76E3" w:rsidRPr="00A952F9" w14:paraId="0983269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907143"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2A561E5D" w14:textId="77777777" w:rsidR="004F76E3" w:rsidRPr="00A952F9" w:rsidRDefault="004F76E3" w:rsidP="007A0F7F">
            <w:pPr>
              <w:pStyle w:val="TAL"/>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44D7958D" w14:textId="77777777" w:rsidR="004F76E3" w:rsidRPr="00A952F9" w:rsidRDefault="004F76E3" w:rsidP="007A0F7F">
            <w:pPr>
              <w:pStyle w:val="TAL"/>
              <w:rPr>
                <w:lang w:eastAsia="zh-CN"/>
              </w:rPr>
            </w:pPr>
          </w:p>
          <w:p w14:paraId="1D910BCE" w14:textId="77777777" w:rsidR="004F76E3" w:rsidRPr="00A952F9" w:rsidRDefault="004F76E3" w:rsidP="007A0F7F">
            <w:pPr>
              <w:pStyle w:val="TAL"/>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607E9F8C" w14:textId="77777777" w:rsidR="004F76E3" w:rsidRPr="00A952F9" w:rsidRDefault="004F76E3" w:rsidP="007A0F7F">
            <w:pPr>
              <w:pStyle w:val="TAL"/>
            </w:pPr>
            <w:r w:rsidRPr="00A952F9">
              <w:t xml:space="preserve">type: </w:t>
            </w:r>
            <w:r w:rsidRPr="00A952F9">
              <w:rPr>
                <w:lang w:eastAsia="zh-CN"/>
              </w:rPr>
              <w:t>Integer</w:t>
            </w:r>
          </w:p>
          <w:p w14:paraId="74BBA329" w14:textId="77777777" w:rsidR="004F76E3" w:rsidRPr="00A952F9" w:rsidRDefault="004F76E3" w:rsidP="007A0F7F">
            <w:pPr>
              <w:pStyle w:val="TAL"/>
            </w:pPr>
            <w:r w:rsidRPr="00A952F9">
              <w:t xml:space="preserve">multiplicity: </w:t>
            </w:r>
            <w:r w:rsidRPr="00A952F9">
              <w:rPr>
                <w:lang w:eastAsia="zh-CN"/>
              </w:rPr>
              <w:t>0..</w:t>
            </w:r>
            <w:r w:rsidRPr="00A952F9">
              <w:t>1</w:t>
            </w:r>
          </w:p>
          <w:p w14:paraId="5D6F4BE9" w14:textId="77777777" w:rsidR="004F76E3" w:rsidRPr="00A952F9" w:rsidRDefault="004F76E3" w:rsidP="007A0F7F">
            <w:pPr>
              <w:pStyle w:val="TAL"/>
            </w:pPr>
            <w:proofErr w:type="spellStart"/>
            <w:r w:rsidRPr="00A952F9">
              <w:t>isOrdered</w:t>
            </w:r>
            <w:proofErr w:type="spellEnd"/>
            <w:r w:rsidRPr="00A952F9">
              <w:t>: N/A</w:t>
            </w:r>
          </w:p>
          <w:p w14:paraId="11C018C4" w14:textId="77777777" w:rsidR="004F76E3" w:rsidRPr="00A952F9" w:rsidRDefault="004F76E3" w:rsidP="007A0F7F">
            <w:pPr>
              <w:pStyle w:val="TAL"/>
            </w:pPr>
            <w:proofErr w:type="spellStart"/>
            <w:r w:rsidRPr="00A952F9">
              <w:t>isUnique</w:t>
            </w:r>
            <w:proofErr w:type="spellEnd"/>
            <w:r w:rsidRPr="00A952F9">
              <w:t>: N/A</w:t>
            </w:r>
          </w:p>
          <w:p w14:paraId="1182D8FE" w14:textId="77777777" w:rsidR="004F76E3" w:rsidRPr="00A952F9" w:rsidRDefault="004F76E3" w:rsidP="007A0F7F">
            <w:pPr>
              <w:pStyle w:val="TAL"/>
            </w:pPr>
            <w:proofErr w:type="spellStart"/>
            <w:r w:rsidRPr="00A952F9">
              <w:t>defaultValue</w:t>
            </w:r>
            <w:proofErr w:type="spellEnd"/>
            <w:r w:rsidRPr="00A952F9">
              <w:t>: None</w:t>
            </w:r>
          </w:p>
          <w:p w14:paraId="63CB4E2E" w14:textId="77777777" w:rsidR="004F76E3" w:rsidRPr="00A952F9" w:rsidRDefault="004F76E3" w:rsidP="007A0F7F">
            <w:pPr>
              <w:pStyle w:val="TAL"/>
              <w:rPr>
                <w:rFonts w:cs="Arial"/>
                <w:szCs w:val="18"/>
              </w:rPr>
            </w:pPr>
            <w:proofErr w:type="spellStart"/>
            <w:r w:rsidRPr="00A952F9">
              <w:t>isNullable</w:t>
            </w:r>
            <w:proofErr w:type="spellEnd"/>
            <w:r w:rsidRPr="00A952F9">
              <w:t>: False</w:t>
            </w:r>
          </w:p>
        </w:tc>
      </w:tr>
      <w:tr w:rsidR="004F76E3" w:rsidRPr="00A952F9" w14:paraId="1EF28D8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6CF7BB"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A68783A" w14:textId="77777777" w:rsidR="004F76E3" w:rsidRPr="00A952F9" w:rsidRDefault="004F76E3" w:rsidP="007A0F7F">
            <w:pPr>
              <w:pStyle w:val="TAL"/>
              <w:rPr>
                <w:lang w:eastAsia="zh-CN"/>
              </w:rPr>
            </w:pPr>
            <w:r w:rsidRPr="00A952F9">
              <w:t>This attribute</w:t>
            </w:r>
            <w:r w:rsidRPr="00A952F9">
              <w:rPr>
                <w:lang w:eastAsia="zh-CN"/>
              </w:rPr>
              <w:t xml:space="preserve"> indicates a duration in unit of seconds.</w:t>
            </w:r>
          </w:p>
          <w:p w14:paraId="14D94B39" w14:textId="77777777" w:rsidR="004F76E3" w:rsidRPr="00A952F9" w:rsidRDefault="004F76E3" w:rsidP="007A0F7F">
            <w:pPr>
              <w:pStyle w:val="TAL"/>
              <w:rPr>
                <w:lang w:eastAsia="zh-CN"/>
              </w:rPr>
            </w:pPr>
          </w:p>
          <w:p w14:paraId="6F2790D0" w14:textId="77777777" w:rsidR="004F76E3" w:rsidRPr="00A952F9" w:rsidRDefault="004F76E3" w:rsidP="007A0F7F">
            <w:pPr>
              <w:pStyle w:val="TAL"/>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5BEB63DC" w14:textId="77777777" w:rsidR="004F76E3" w:rsidRPr="00A952F9" w:rsidRDefault="004F76E3" w:rsidP="007A0F7F">
            <w:pPr>
              <w:pStyle w:val="TAL"/>
              <w:rPr>
                <w:lang w:eastAsia="zh-CN"/>
              </w:rPr>
            </w:pPr>
            <w:r w:rsidRPr="00A952F9">
              <w:t xml:space="preserve">type: </w:t>
            </w:r>
            <w:r w:rsidRPr="00A952F9">
              <w:rPr>
                <w:lang w:eastAsia="zh-CN"/>
              </w:rPr>
              <w:t>Integer</w:t>
            </w:r>
          </w:p>
          <w:p w14:paraId="7062E921" w14:textId="77777777" w:rsidR="004F76E3" w:rsidRPr="00A952F9" w:rsidRDefault="004F76E3" w:rsidP="007A0F7F">
            <w:pPr>
              <w:pStyle w:val="TAL"/>
            </w:pPr>
            <w:r w:rsidRPr="00A952F9">
              <w:t xml:space="preserve">multiplicity: </w:t>
            </w:r>
            <w:r w:rsidRPr="00A952F9">
              <w:rPr>
                <w:lang w:eastAsia="zh-CN"/>
              </w:rPr>
              <w:t>0..</w:t>
            </w:r>
            <w:r w:rsidRPr="00A952F9">
              <w:t>1</w:t>
            </w:r>
          </w:p>
          <w:p w14:paraId="1D967AA5" w14:textId="77777777" w:rsidR="004F76E3" w:rsidRPr="00A952F9" w:rsidRDefault="004F76E3" w:rsidP="007A0F7F">
            <w:pPr>
              <w:pStyle w:val="TAL"/>
            </w:pPr>
            <w:proofErr w:type="spellStart"/>
            <w:r w:rsidRPr="00A952F9">
              <w:t>isOrdered</w:t>
            </w:r>
            <w:proofErr w:type="spellEnd"/>
            <w:r w:rsidRPr="00A952F9">
              <w:t>: N/A</w:t>
            </w:r>
          </w:p>
          <w:p w14:paraId="30EBD5E6" w14:textId="77777777" w:rsidR="004F76E3" w:rsidRPr="00A952F9" w:rsidRDefault="004F76E3" w:rsidP="007A0F7F">
            <w:pPr>
              <w:pStyle w:val="TAL"/>
            </w:pPr>
            <w:proofErr w:type="spellStart"/>
            <w:r w:rsidRPr="00A952F9">
              <w:t>isUnique</w:t>
            </w:r>
            <w:proofErr w:type="spellEnd"/>
            <w:r w:rsidRPr="00A952F9">
              <w:t>: N/A</w:t>
            </w:r>
          </w:p>
          <w:p w14:paraId="627996BE" w14:textId="77777777" w:rsidR="004F76E3" w:rsidRPr="00A952F9" w:rsidRDefault="004F76E3" w:rsidP="007A0F7F">
            <w:pPr>
              <w:pStyle w:val="TAL"/>
            </w:pPr>
            <w:proofErr w:type="spellStart"/>
            <w:r w:rsidRPr="00A952F9">
              <w:t>defaultValue</w:t>
            </w:r>
            <w:proofErr w:type="spellEnd"/>
            <w:r w:rsidRPr="00A952F9">
              <w:t>: None</w:t>
            </w:r>
          </w:p>
          <w:p w14:paraId="6D98EE15" w14:textId="77777777" w:rsidR="004F76E3" w:rsidRPr="00A952F9" w:rsidRDefault="004F76E3" w:rsidP="007A0F7F">
            <w:pPr>
              <w:pStyle w:val="TAL"/>
              <w:rPr>
                <w:rFonts w:cs="Arial"/>
                <w:szCs w:val="18"/>
              </w:rPr>
            </w:pPr>
            <w:proofErr w:type="spellStart"/>
            <w:r w:rsidRPr="00A952F9">
              <w:t>isNullable</w:t>
            </w:r>
            <w:proofErr w:type="spellEnd"/>
            <w:r w:rsidRPr="00A952F9">
              <w:t>: False</w:t>
            </w:r>
          </w:p>
        </w:tc>
      </w:tr>
      <w:tr w:rsidR="004F76E3" w:rsidRPr="00A952F9" w14:paraId="693B7D7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2C04C0"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65BF26FE" w14:textId="77777777" w:rsidR="004F76E3" w:rsidRPr="00A952F9" w:rsidRDefault="004F76E3" w:rsidP="007A0F7F">
            <w:pPr>
              <w:pStyle w:val="TAL"/>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7147D807" w14:textId="77777777" w:rsidR="004F76E3" w:rsidRPr="00A952F9" w:rsidRDefault="004F76E3" w:rsidP="007A0F7F">
            <w:pPr>
              <w:pStyle w:val="TAL"/>
              <w:rPr>
                <w:szCs w:val="18"/>
                <w:lang w:eastAsia="zh-CN"/>
              </w:rPr>
            </w:pPr>
            <w:r w:rsidRPr="00A952F9">
              <w:rPr>
                <w:szCs w:val="18"/>
                <w:lang w:eastAsia="zh-CN"/>
              </w:rPr>
              <w:t xml:space="preserve">This attribute indicates a list of time periods during which inter-RAT energy saving is not allowed. </w:t>
            </w:r>
          </w:p>
          <w:p w14:paraId="6C378B1D" w14:textId="77777777" w:rsidR="004F76E3" w:rsidRPr="00A952F9" w:rsidRDefault="004F76E3" w:rsidP="007A0F7F">
            <w:pPr>
              <w:pStyle w:val="TAL"/>
              <w:rPr>
                <w:szCs w:val="18"/>
                <w:lang w:eastAsia="zh-CN"/>
              </w:rPr>
            </w:pPr>
          </w:p>
          <w:p w14:paraId="29E0BA11" w14:textId="77777777" w:rsidR="004F76E3" w:rsidRPr="00A952F9" w:rsidRDefault="004F76E3" w:rsidP="007A0F7F">
            <w:pPr>
              <w:pStyle w:val="TAL"/>
              <w:rPr>
                <w:szCs w:val="18"/>
                <w:lang w:eastAsia="zh-CN"/>
              </w:rPr>
            </w:pPr>
            <w:r w:rsidRPr="00A952F9">
              <w:rPr>
                <w:szCs w:val="18"/>
                <w:lang w:eastAsia="zh-CN"/>
              </w:rPr>
              <w:t>Time period is valid on the specified day and time of every week.</w:t>
            </w:r>
          </w:p>
          <w:p w14:paraId="2D4EF29F" w14:textId="77777777" w:rsidR="004F76E3" w:rsidRPr="00A952F9" w:rsidRDefault="004F76E3" w:rsidP="007A0F7F">
            <w:pPr>
              <w:pStyle w:val="TAL"/>
              <w:rPr>
                <w:rFonts w:cs="Arial"/>
                <w:szCs w:val="18"/>
                <w:lang w:eastAsia="zh-CN"/>
              </w:rPr>
            </w:pPr>
          </w:p>
          <w:p w14:paraId="48BE8C70" w14:textId="77777777" w:rsidR="004F76E3" w:rsidRPr="00A952F9" w:rsidRDefault="004F76E3" w:rsidP="007A0F7F">
            <w:pPr>
              <w:pStyle w:val="TAL"/>
              <w:rPr>
                <w:lang w:eastAsia="zh-CN"/>
              </w:rPr>
            </w:pPr>
            <w:proofErr w:type="spellStart"/>
            <w:r w:rsidRPr="00A952F9">
              <w:t>allowedValues</w:t>
            </w:r>
            <w:proofErr w:type="spellEnd"/>
            <w:r w:rsidRPr="00A952F9">
              <w:t xml:space="preserve">: </w:t>
            </w:r>
            <w:r w:rsidRPr="00A952F9">
              <w:rPr>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511E73E3" w14:textId="77777777" w:rsidR="004F76E3" w:rsidRPr="00A952F9" w:rsidRDefault="004F76E3" w:rsidP="007A0F7F">
            <w:pPr>
              <w:pStyle w:val="TAL"/>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1850A515" w14:textId="77777777" w:rsidR="004F76E3" w:rsidRPr="00A952F9" w:rsidRDefault="004F76E3" w:rsidP="007A0F7F">
            <w:pPr>
              <w:pStyle w:val="TAL"/>
              <w:rPr>
                <w:rFonts w:cs="Arial"/>
                <w:szCs w:val="18"/>
                <w:lang w:eastAsia="zh-CN"/>
              </w:rPr>
            </w:pPr>
            <w:r w:rsidRPr="00A952F9">
              <w:rPr>
                <w:rFonts w:cs="Arial"/>
                <w:szCs w:val="18"/>
              </w:rPr>
              <w:t xml:space="preserve">multiplicity: </w:t>
            </w:r>
            <w:r w:rsidRPr="00A952F9">
              <w:rPr>
                <w:rFonts w:cs="Arial"/>
                <w:szCs w:val="18"/>
                <w:lang w:eastAsia="zh-CN"/>
              </w:rPr>
              <w:t>0..*</w:t>
            </w:r>
          </w:p>
          <w:p w14:paraId="68D9D365" w14:textId="77777777" w:rsidR="004F76E3" w:rsidRPr="00A952F9" w:rsidRDefault="004F76E3" w:rsidP="007A0F7F">
            <w:pPr>
              <w:pStyle w:val="TAL"/>
              <w:rPr>
                <w:rFonts w:cs="Arial"/>
                <w:szCs w:val="18"/>
              </w:rPr>
            </w:pPr>
            <w:proofErr w:type="spellStart"/>
            <w:r w:rsidRPr="00A952F9">
              <w:rPr>
                <w:rFonts w:cs="Arial"/>
                <w:szCs w:val="18"/>
              </w:rPr>
              <w:t>isOrdered</w:t>
            </w:r>
            <w:proofErr w:type="spellEnd"/>
            <w:r w:rsidRPr="00A952F9">
              <w:rPr>
                <w:rFonts w:cs="Arial"/>
                <w:szCs w:val="18"/>
              </w:rPr>
              <w:t>: False</w:t>
            </w:r>
          </w:p>
          <w:p w14:paraId="078FAF73" w14:textId="77777777" w:rsidR="004F76E3" w:rsidRPr="00A952F9" w:rsidRDefault="004F76E3" w:rsidP="007A0F7F">
            <w:pPr>
              <w:pStyle w:val="TAL"/>
              <w:rPr>
                <w:rFonts w:cs="Arial"/>
                <w:szCs w:val="18"/>
              </w:rPr>
            </w:pPr>
            <w:proofErr w:type="spellStart"/>
            <w:r w:rsidRPr="00A952F9">
              <w:rPr>
                <w:rFonts w:cs="Arial"/>
                <w:szCs w:val="18"/>
              </w:rPr>
              <w:t>isUnique</w:t>
            </w:r>
            <w:proofErr w:type="spellEnd"/>
            <w:r w:rsidRPr="00A952F9">
              <w:rPr>
                <w:rFonts w:cs="Arial"/>
                <w:szCs w:val="18"/>
              </w:rPr>
              <w:t>: True</w:t>
            </w:r>
          </w:p>
          <w:p w14:paraId="2E4A7584" w14:textId="77777777" w:rsidR="004F76E3" w:rsidRPr="00A952F9" w:rsidRDefault="004F76E3" w:rsidP="007A0F7F">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798B1F44" w14:textId="77777777" w:rsidR="004F76E3" w:rsidRPr="00A952F9" w:rsidRDefault="004F76E3" w:rsidP="007A0F7F">
            <w:pPr>
              <w:pStyle w:val="TAL"/>
            </w:pPr>
            <w:proofErr w:type="spellStart"/>
            <w:r w:rsidRPr="00A952F9">
              <w:rPr>
                <w:rFonts w:cs="Arial"/>
                <w:szCs w:val="18"/>
              </w:rPr>
              <w:t>isNullable</w:t>
            </w:r>
            <w:proofErr w:type="spellEnd"/>
            <w:r w:rsidRPr="00A952F9">
              <w:rPr>
                <w:rFonts w:cs="Arial"/>
                <w:szCs w:val="18"/>
              </w:rPr>
              <w:t>: False</w:t>
            </w:r>
          </w:p>
        </w:tc>
      </w:tr>
      <w:tr w:rsidR="004F76E3" w:rsidRPr="00A952F9" w14:paraId="1335D6E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4A4C7A"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7F64A7E7" w14:textId="77777777" w:rsidR="004F76E3" w:rsidRPr="00A952F9" w:rsidRDefault="004F76E3" w:rsidP="007A0F7F">
            <w:pPr>
              <w:pStyle w:val="TAL"/>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538A42FA" w14:textId="77777777" w:rsidR="004F76E3" w:rsidRPr="00A952F9" w:rsidRDefault="004F76E3" w:rsidP="007A0F7F">
            <w:pPr>
              <w:pStyle w:val="TAL"/>
              <w:rPr>
                <w:rFonts w:cs="Arial"/>
                <w:szCs w:val="18"/>
                <w:lang w:eastAsia="zh-CN"/>
              </w:rPr>
            </w:pPr>
            <w:r w:rsidRPr="00A952F9">
              <w:rPr>
                <w:rFonts w:cs="Arial"/>
                <w:szCs w:val="18"/>
                <w:lang w:eastAsia="zh-CN"/>
              </w:rPr>
              <w:t>Time of day is in HH:MM or H:MM 24-hour format per UTC time zone.</w:t>
            </w:r>
          </w:p>
          <w:p w14:paraId="7A38469C" w14:textId="77777777" w:rsidR="004F76E3" w:rsidRPr="00A952F9" w:rsidRDefault="004F76E3" w:rsidP="007A0F7F">
            <w:pPr>
              <w:pStyle w:val="TAL"/>
              <w:rPr>
                <w:rFonts w:cs="Arial"/>
                <w:szCs w:val="18"/>
                <w:lang w:eastAsia="zh-CN"/>
              </w:rPr>
            </w:pPr>
            <w:r w:rsidRPr="00A952F9">
              <w:rPr>
                <w:rFonts w:cs="Arial"/>
                <w:szCs w:val="18"/>
                <w:lang w:eastAsia="zh-CN"/>
              </w:rPr>
              <w:t>Examples, 20:15, 20:15-08:00 (for 8 hours behind UTC).</w:t>
            </w:r>
          </w:p>
          <w:p w14:paraId="5BF9CE0C" w14:textId="77777777" w:rsidR="004F76E3" w:rsidRPr="00A952F9" w:rsidRDefault="004F76E3" w:rsidP="007A0F7F">
            <w:pPr>
              <w:pStyle w:val="TAL"/>
              <w:rPr>
                <w:rFonts w:cs="Arial"/>
                <w:szCs w:val="18"/>
                <w:lang w:eastAsia="zh-CN"/>
              </w:rPr>
            </w:pPr>
          </w:p>
          <w:p w14:paraId="19629A79" w14:textId="77777777" w:rsidR="004F76E3" w:rsidRPr="00A952F9" w:rsidRDefault="004F76E3" w:rsidP="007A0F7F">
            <w:pPr>
              <w:pStyle w:val="TAL"/>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76CCCDF3" w14:textId="77777777" w:rsidR="004F76E3" w:rsidRPr="00A952F9" w:rsidRDefault="004F76E3" w:rsidP="007A0F7F">
            <w:pPr>
              <w:pStyle w:val="TAL"/>
              <w:rPr>
                <w:rFonts w:cs="Arial"/>
                <w:szCs w:val="18"/>
                <w:lang w:eastAsia="zh-CN"/>
              </w:rPr>
            </w:pPr>
            <w:r w:rsidRPr="00A952F9">
              <w:t xml:space="preserve">type: </w:t>
            </w:r>
            <w:r w:rsidRPr="00A952F9">
              <w:rPr>
                <w:lang w:eastAsia="zh-CN"/>
              </w:rPr>
              <w:t>S</w:t>
            </w:r>
            <w:r w:rsidRPr="00A952F9">
              <w:t>tring</w:t>
            </w:r>
          </w:p>
          <w:p w14:paraId="2A05D3BF" w14:textId="77777777" w:rsidR="004F76E3" w:rsidRPr="00A952F9" w:rsidRDefault="004F76E3" w:rsidP="007A0F7F">
            <w:pPr>
              <w:pStyle w:val="TAL"/>
              <w:rPr>
                <w:rFonts w:cs="Arial"/>
                <w:szCs w:val="18"/>
                <w:lang w:eastAsia="zh-CN"/>
              </w:rPr>
            </w:pPr>
            <w:r w:rsidRPr="00A952F9">
              <w:rPr>
                <w:rFonts w:cs="Arial"/>
                <w:szCs w:val="18"/>
                <w:lang w:eastAsia="zh-CN"/>
              </w:rPr>
              <w:t>multiplicity: 0..1</w:t>
            </w:r>
          </w:p>
          <w:p w14:paraId="3C991297"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76AFA47"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E106450"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5E527D5" w14:textId="77777777" w:rsidR="004F76E3" w:rsidRPr="00A952F9" w:rsidRDefault="004F76E3" w:rsidP="007A0F7F">
            <w:pPr>
              <w:pStyle w:val="TAL"/>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4F76E3" w:rsidRPr="00A952F9" w14:paraId="7ECB550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81D1BB"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7657B1CC" w14:textId="77777777" w:rsidR="004F76E3" w:rsidRPr="00A952F9" w:rsidRDefault="004F76E3" w:rsidP="007A0F7F">
            <w:pPr>
              <w:pStyle w:val="TAL"/>
              <w:rPr>
                <w:lang w:eastAsia="zh-CN"/>
              </w:rPr>
            </w:pPr>
            <w:r w:rsidRPr="00A952F9">
              <w:rPr>
                <w:lang w:eastAsia="zh-CN"/>
              </w:rPr>
              <w:t xml:space="preserve">This attribute indicates a </w:t>
            </w:r>
            <w:r w:rsidRPr="00A952F9">
              <w:t>valid time</w:t>
            </w:r>
            <w:r w:rsidRPr="00A952F9">
              <w:rPr>
                <w:lang w:eastAsia="zh-CN"/>
              </w:rPr>
              <w:t xml:space="preserve"> of day as an end time for a period. The </w:t>
            </w:r>
            <w:proofErr w:type="spellStart"/>
            <w:r w:rsidRPr="00A952F9">
              <w:t>endTime</w:t>
            </w:r>
            <w:proofErr w:type="spellEnd"/>
            <w:r w:rsidRPr="00A952F9">
              <w:t xml:space="preserve"> should be later than </w:t>
            </w:r>
            <w:proofErr w:type="spellStart"/>
            <w:r w:rsidRPr="00A952F9">
              <w:t>startTime</w:t>
            </w:r>
            <w:proofErr w:type="spellEnd"/>
            <w:r w:rsidRPr="00A952F9">
              <w:t>.</w:t>
            </w:r>
          </w:p>
          <w:p w14:paraId="1D4CC829" w14:textId="77777777" w:rsidR="004F76E3" w:rsidRPr="00A952F9" w:rsidRDefault="004F76E3" w:rsidP="007A0F7F">
            <w:pPr>
              <w:pStyle w:val="TAL"/>
              <w:rPr>
                <w:lang w:eastAsia="zh-CN"/>
              </w:rPr>
            </w:pPr>
          </w:p>
          <w:p w14:paraId="25A799D9" w14:textId="77777777" w:rsidR="004F76E3" w:rsidRPr="00A952F9" w:rsidRDefault="004F76E3" w:rsidP="007A0F7F">
            <w:pPr>
              <w:pStyle w:val="TAL"/>
              <w:rPr>
                <w:lang w:eastAsia="zh-CN"/>
              </w:rPr>
            </w:pPr>
            <w:r w:rsidRPr="00A952F9">
              <w:rPr>
                <w:lang w:eastAsia="zh-CN"/>
              </w:rPr>
              <w:t>Time of day is in HH:MM or H:MM 24-hour format per UTC time zone.</w:t>
            </w:r>
          </w:p>
          <w:p w14:paraId="29C5E237" w14:textId="77777777" w:rsidR="004F76E3" w:rsidRPr="00A952F9" w:rsidRDefault="004F76E3" w:rsidP="007A0F7F">
            <w:pPr>
              <w:pStyle w:val="TAL"/>
              <w:rPr>
                <w:lang w:eastAsia="zh-CN"/>
              </w:rPr>
            </w:pPr>
            <w:r w:rsidRPr="00A952F9">
              <w:rPr>
                <w:lang w:eastAsia="zh-CN"/>
              </w:rPr>
              <w:t>Examples, 20:15 20:15-08:00 (for 8 hours behind UTC).</w:t>
            </w:r>
          </w:p>
          <w:p w14:paraId="27841D4A" w14:textId="77777777" w:rsidR="004F76E3" w:rsidRPr="00A952F9" w:rsidRDefault="004F76E3" w:rsidP="007A0F7F">
            <w:pPr>
              <w:pStyle w:val="TAL"/>
              <w:rPr>
                <w:lang w:eastAsia="zh-CN"/>
              </w:rPr>
            </w:pPr>
          </w:p>
          <w:p w14:paraId="12647A66" w14:textId="77777777" w:rsidR="004F76E3" w:rsidRPr="00A952F9" w:rsidRDefault="004F76E3" w:rsidP="007A0F7F">
            <w:pPr>
              <w:pStyle w:val="TAL"/>
            </w:pPr>
            <w:proofErr w:type="spellStart"/>
            <w:r w:rsidRPr="00A952F9">
              <w:t>allowedValues</w:t>
            </w:r>
            <w:proofErr w:type="spellEnd"/>
            <w:r w:rsidRPr="00A952F9">
              <w:t>:</w:t>
            </w:r>
            <w:r w:rsidRPr="00A952F9">
              <w:rPr>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33B85EB7" w14:textId="77777777" w:rsidR="004F76E3" w:rsidRPr="00A952F9" w:rsidRDefault="004F76E3" w:rsidP="007A0F7F">
            <w:pPr>
              <w:pStyle w:val="TAL"/>
              <w:rPr>
                <w:lang w:eastAsia="zh-CN"/>
              </w:rPr>
            </w:pPr>
            <w:r w:rsidRPr="00A952F9">
              <w:t xml:space="preserve">type: </w:t>
            </w:r>
            <w:r w:rsidRPr="00A952F9">
              <w:rPr>
                <w:lang w:eastAsia="zh-CN"/>
              </w:rPr>
              <w:t>S</w:t>
            </w:r>
            <w:r w:rsidRPr="00A952F9">
              <w:t>tring</w:t>
            </w:r>
          </w:p>
          <w:p w14:paraId="43166D25" w14:textId="77777777" w:rsidR="004F76E3" w:rsidRPr="00A952F9" w:rsidRDefault="004F76E3" w:rsidP="007A0F7F">
            <w:pPr>
              <w:pStyle w:val="TAL"/>
              <w:rPr>
                <w:lang w:eastAsia="zh-CN"/>
              </w:rPr>
            </w:pPr>
            <w:r w:rsidRPr="00A952F9">
              <w:rPr>
                <w:lang w:eastAsia="zh-CN"/>
              </w:rPr>
              <w:t>multiplicity: 0..1</w:t>
            </w:r>
          </w:p>
          <w:p w14:paraId="4E65F60A" w14:textId="77777777" w:rsidR="004F76E3" w:rsidRPr="00A952F9" w:rsidRDefault="004F76E3" w:rsidP="007A0F7F">
            <w:pPr>
              <w:pStyle w:val="TAL"/>
              <w:rPr>
                <w:lang w:eastAsia="zh-CN"/>
              </w:rPr>
            </w:pPr>
            <w:proofErr w:type="spellStart"/>
            <w:r w:rsidRPr="00A952F9">
              <w:rPr>
                <w:lang w:eastAsia="zh-CN"/>
              </w:rPr>
              <w:t>isOrdered</w:t>
            </w:r>
            <w:proofErr w:type="spellEnd"/>
            <w:r w:rsidRPr="00A952F9">
              <w:rPr>
                <w:lang w:eastAsia="zh-CN"/>
              </w:rPr>
              <w:t>: N/A</w:t>
            </w:r>
          </w:p>
          <w:p w14:paraId="389CB00E" w14:textId="77777777" w:rsidR="004F76E3" w:rsidRPr="00A952F9" w:rsidRDefault="004F76E3" w:rsidP="007A0F7F">
            <w:pPr>
              <w:pStyle w:val="TAL"/>
              <w:rPr>
                <w:lang w:eastAsia="zh-CN"/>
              </w:rPr>
            </w:pPr>
            <w:proofErr w:type="spellStart"/>
            <w:r w:rsidRPr="00A952F9">
              <w:rPr>
                <w:lang w:eastAsia="zh-CN"/>
              </w:rPr>
              <w:t>isUnique</w:t>
            </w:r>
            <w:proofErr w:type="spellEnd"/>
            <w:r w:rsidRPr="00A952F9">
              <w:rPr>
                <w:lang w:eastAsia="zh-CN"/>
              </w:rPr>
              <w:t>: N/A</w:t>
            </w:r>
          </w:p>
          <w:p w14:paraId="6E1ADB6E" w14:textId="77777777" w:rsidR="004F76E3" w:rsidRPr="00A952F9" w:rsidRDefault="004F76E3" w:rsidP="007A0F7F">
            <w:pPr>
              <w:pStyle w:val="TAL"/>
              <w:rPr>
                <w:lang w:eastAsia="zh-CN"/>
              </w:rPr>
            </w:pPr>
            <w:proofErr w:type="spellStart"/>
            <w:r w:rsidRPr="00A952F9">
              <w:rPr>
                <w:lang w:eastAsia="zh-CN"/>
              </w:rPr>
              <w:t>defaultValue</w:t>
            </w:r>
            <w:proofErr w:type="spellEnd"/>
            <w:r w:rsidRPr="00A952F9">
              <w:rPr>
                <w:lang w:eastAsia="zh-CN"/>
              </w:rPr>
              <w:t>: None</w:t>
            </w:r>
          </w:p>
          <w:p w14:paraId="1760FCB4" w14:textId="77777777" w:rsidR="004F76E3" w:rsidRPr="00A952F9" w:rsidRDefault="004F76E3" w:rsidP="007A0F7F">
            <w:pPr>
              <w:pStyle w:val="TAL"/>
            </w:pPr>
            <w:proofErr w:type="spellStart"/>
            <w:r w:rsidRPr="00A952F9">
              <w:rPr>
                <w:lang w:eastAsia="zh-CN"/>
              </w:rPr>
              <w:t>isNullable</w:t>
            </w:r>
            <w:proofErr w:type="spellEnd"/>
            <w:r w:rsidRPr="00A952F9">
              <w:rPr>
                <w:lang w:eastAsia="zh-CN"/>
              </w:rPr>
              <w:t>: False</w:t>
            </w:r>
          </w:p>
        </w:tc>
      </w:tr>
      <w:tr w:rsidR="004F76E3" w:rsidRPr="00A952F9" w14:paraId="669E4E1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8A3DB1"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276DA038" w14:textId="77777777" w:rsidR="004F76E3" w:rsidRPr="00A952F9" w:rsidRDefault="004F76E3" w:rsidP="007A0F7F">
            <w:pPr>
              <w:pStyle w:val="TAL"/>
              <w:rPr>
                <w:lang w:eastAsia="zh-CN"/>
              </w:rPr>
            </w:pPr>
            <w:r w:rsidRPr="00A952F9">
              <w:rPr>
                <w:lang w:eastAsia="zh-CN"/>
              </w:rPr>
              <w:t>This attribute indicates a day in a week.</w:t>
            </w:r>
          </w:p>
          <w:p w14:paraId="33A853EB" w14:textId="77777777" w:rsidR="004F76E3" w:rsidRPr="00A952F9" w:rsidRDefault="004F76E3" w:rsidP="007A0F7F">
            <w:pPr>
              <w:pStyle w:val="TAL"/>
              <w:rPr>
                <w:lang w:eastAsia="zh-CN"/>
              </w:rPr>
            </w:pPr>
          </w:p>
          <w:p w14:paraId="5BA83476" w14:textId="77777777" w:rsidR="004F76E3" w:rsidRPr="00A952F9" w:rsidRDefault="004F76E3" w:rsidP="007A0F7F">
            <w:pPr>
              <w:pStyle w:val="TAL"/>
            </w:pPr>
            <w:proofErr w:type="spellStart"/>
            <w:r w:rsidRPr="00A952F9">
              <w:t>allowedValues</w:t>
            </w:r>
            <w:proofErr w:type="spellEnd"/>
            <w:r w:rsidRPr="00A952F9">
              <w:t>:</w:t>
            </w:r>
            <w:r w:rsidRPr="00A952F9">
              <w:rPr>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5EF187C1" w14:textId="77777777" w:rsidR="004F76E3" w:rsidRPr="00A952F9" w:rsidRDefault="004F76E3" w:rsidP="007A0F7F">
            <w:pPr>
              <w:pStyle w:val="TAL"/>
              <w:rPr>
                <w:lang w:eastAsia="zh-CN"/>
              </w:rPr>
            </w:pPr>
            <w:r w:rsidRPr="00A952F9">
              <w:t xml:space="preserve">type: </w:t>
            </w:r>
            <w:r w:rsidRPr="00A952F9">
              <w:rPr>
                <w:lang w:eastAsia="zh-CN"/>
              </w:rPr>
              <w:t>&lt;&lt;enumeration&gt;&gt;</w:t>
            </w:r>
          </w:p>
          <w:p w14:paraId="72F1DEBC" w14:textId="77777777" w:rsidR="004F76E3" w:rsidRPr="00A952F9" w:rsidRDefault="004F76E3" w:rsidP="007A0F7F">
            <w:pPr>
              <w:pStyle w:val="TAL"/>
              <w:rPr>
                <w:lang w:eastAsia="zh-CN"/>
              </w:rPr>
            </w:pPr>
            <w:r w:rsidRPr="00A952F9">
              <w:rPr>
                <w:lang w:eastAsia="zh-CN"/>
              </w:rPr>
              <w:t>multiplicity: 0..1</w:t>
            </w:r>
          </w:p>
          <w:p w14:paraId="43FADA84" w14:textId="77777777" w:rsidR="004F76E3" w:rsidRPr="00A952F9" w:rsidRDefault="004F76E3" w:rsidP="007A0F7F">
            <w:pPr>
              <w:pStyle w:val="TAL"/>
              <w:rPr>
                <w:lang w:eastAsia="zh-CN"/>
              </w:rPr>
            </w:pPr>
            <w:proofErr w:type="spellStart"/>
            <w:r w:rsidRPr="00A952F9">
              <w:rPr>
                <w:lang w:eastAsia="zh-CN"/>
              </w:rPr>
              <w:t>isOrdered</w:t>
            </w:r>
            <w:proofErr w:type="spellEnd"/>
            <w:r w:rsidRPr="00A952F9">
              <w:rPr>
                <w:lang w:eastAsia="zh-CN"/>
              </w:rPr>
              <w:t>: N/A</w:t>
            </w:r>
          </w:p>
          <w:p w14:paraId="099DDC7D" w14:textId="77777777" w:rsidR="004F76E3" w:rsidRPr="00A952F9" w:rsidRDefault="004F76E3" w:rsidP="007A0F7F">
            <w:pPr>
              <w:pStyle w:val="TAL"/>
              <w:rPr>
                <w:lang w:eastAsia="zh-CN"/>
              </w:rPr>
            </w:pPr>
            <w:proofErr w:type="spellStart"/>
            <w:r w:rsidRPr="00A952F9">
              <w:rPr>
                <w:lang w:eastAsia="zh-CN"/>
              </w:rPr>
              <w:t>isUnique</w:t>
            </w:r>
            <w:proofErr w:type="spellEnd"/>
            <w:r w:rsidRPr="00A952F9">
              <w:rPr>
                <w:lang w:eastAsia="zh-CN"/>
              </w:rPr>
              <w:t>: N/A</w:t>
            </w:r>
          </w:p>
          <w:p w14:paraId="0820556B" w14:textId="77777777" w:rsidR="004F76E3" w:rsidRPr="00A952F9" w:rsidRDefault="004F76E3" w:rsidP="007A0F7F">
            <w:pPr>
              <w:pStyle w:val="TAL"/>
              <w:rPr>
                <w:lang w:eastAsia="zh-CN"/>
              </w:rPr>
            </w:pPr>
            <w:proofErr w:type="spellStart"/>
            <w:r w:rsidRPr="00A952F9">
              <w:rPr>
                <w:lang w:eastAsia="zh-CN"/>
              </w:rPr>
              <w:t>defaultValue</w:t>
            </w:r>
            <w:proofErr w:type="spellEnd"/>
            <w:r w:rsidRPr="00A952F9">
              <w:rPr>
                <w:lang w:eastAsia="zh-CN"/>
              </w:rPr>
              <w:t>: None</w:t>
            </w:r>
          </w:p>
          <w:p w14:paraId="5B79B193" w14:textId="77777777" w:rsidR="004F76E3" w:rsidRPr="00A952F9" w:rsidRDefault="004F76E3" w:rsidP="007A0F7F">
            <w:pPr>
              <w:pStyle w:val="TAL"/>
            </w:pPr>
            <w:proofErr w:type="spellStart"/>
            <w:r w:rsidRPr="00A952F9">
              <w:rPr>
                <w:lang w:eastAsia="zh-CN"/>
              </w:rPr>
              <w:t>isNullable</w:t>
            </w:r>
            <w:proofErr w:type="spellEnd"/>
            <w:r w:rsidRPr="00A952F9">
              <w:rPr>
                <w:lang w:eastAsia="zh-CN"/>
              </w:rPr>
              <w:t>: False</w:t>
            </w:r>
          </w:p>
        </w:tc>
      </w:tr>
      <w:tr w:rsidR="004F76E3" w:rsidRPr="00A952F9" w14:paraId="28EC62B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267B3B"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79526D15" w14:textId="77777777" w:rsidR="004F76E3" w:rsidRPr="00A952F9" w:rsidRDefault="004F76E3" w:rsidP="007A0F7F">
            <w:pPr>
              <w:pStyle w:val="TAL"/>
            </w:pPr>
            <w:r w:rsidRPr="00A952F9">
              <w:t>This attribute is relevant, if the cell acts as an original cell.</w:t>
            </w:r>
          </w:p>
          <w:p w14:paraId="6A2FB8FC" w14:textId="77777777" w:rsidR="004F76E3" w:rsidRPr="00A952F9" w:rsidRDefault="004F76E3" w:rsidP="007A0F7F">
            <w:pPr>
              <w:pStyle w:val="TAL"/>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43D88D37" w14:textId="77777777" w:rsidR="004F76E3" w:rsidRDefault="004F76E3" w:rsidP="007A0F7F">
            <w:pPr>
              <w:pStyle w:val="TAL"/>
            </w:pPr>
          </w:p>
          <w:p w14:paraId="65AE3F82" w14:textId="77777777" w:rsidR="004F76E3" w:rsidRDefault="004F76E3" w:rsidP="007A0F7F">
            <w:pPr>
              <w:pStyle w:val="TAL"/>
              <w:rPr>
                <w:lang w:eastAsia="zh-CN"/>
              </w:rPr>
            </w:pPr>
            <w:r w:rsidRPr="00B31888">
              <w:rPr>
                <w:lang w:eastAsia="zh-CN"/>
              </w:rPr>
              <w:t xml:space="preserve">The attribute </w:t>
            </w:r>
            <w:r>
              <w:rPr>
                <w:lang w:eastAsia="zh-CN"/>
              </w:rPr>
              <w:t>enables</w:t>
            </w:r>
            <w:r w:rsidRPr="00B31888">
              <w:rPr>
                <w:lang w:eastAsia="zh-CN"/>
              </w:rPr>
              <w:t xml:space="preserve"> sequenc</w:t>
            </w:r>
            <w:r>
              <w:rPr>
                <w:lang w:eastAsia="zh-CN"/>
              </w:rPr>
              <w:t>ing</w:t>
            </w:r>
            <w:r w:rsidRPr="00B31888">
              <w:rPr>
                <w:lang w:eastAsia="zh-CN"/>
              </w:rPr>
              <w:t xml:space="preserve"> activati</w:t>
            </w:r>
            <w:r>
              <w:rPr>
                <w:lang w:eastAsia="zh-CN"/>
              </w:rPr>
              <w:t>o</w:t>
            </w:r>
            <w:r w:rsidRPr="00B31888">
              <w:rPr>
                <w:lang w:eastAsia="zh-CN"/>
              </w:rPr>
              <w:t>n</w:t>
            </w:r>
            <w:r>
              <w:rPr>
                <w:lang w:eastAsia="zh-CN"/>
              </w:rPr>
              <w:t xml:space="preserve"> of</w:t>
            </w:r>
            <w:r w:rsidRPr="00B31888">
              <w:rPr>
                <w:lang w:eastAsia="zh-CN"/>
              </w:rPr>
              <w:t xml:space="preserve"> ES in different original cells by </w:t>
            </w:r>
            <w:r>
              <w:rPr>
                <w:lang w:eastAsia="zh-CN"/>
              </w:rPr>
              <w:t>configuring</w:t>
            </w:r>
            <w:r w:rsidRPr="00B31888">
              <w:rPr>
                <w:lang w:eastAsia="zh-CN"/>
              </w:rPr>
              <w:t xml:space="preserve"> different </w:t>
            </w:r>
            <w:r>
              <w:rPr>
                <w:lang w:eastAsia="zh-CN"/>
              </w:rPr>
              <w:t xml:space="preserve">traffic </w:t>
            </w:r>
            <w:r w:rsidRPr="0045229A">
              <w:rPr>
                <w:lang w:eastAsia="zh-CN"/>
              </w:rPr>
              <w:t xml:space="preserve">load </w:t>
            </w:r>
            <w:r>
              <w:rPr>
                <w:lang w:eastAsia="zh-CN"/>
              </w:rPr>
              <w:t xml:space="preserve">threshold </w:t>
            </w:r>
            <w:r w:rsidRPr="0045229A">
              <w:rPr>
                <w:lang w:eastAsia="zh-CN"/>
              </w:rPr>
              <w:t xml:space="preserve">and time </w:t>
            </w:r>
            <w:r>
              <w:rPr>
                <w:lang w:eastAsia="zh-CN"/>
              </w:rPr>
              <w:t xml:space="preserve">duration values in </w:t>
            </w:r>
            <w:r w:rsidRPr="00B31888">
              <w:rPr>
                <w:lang w:eastAsia="zh-CN"/>
              </w:rPr>
              <w:t>different cells.</w:t>
            </w:r>
          </w:p>
          <w:p w14:paraId="68C757D5" w14:textId="77777777" w:rsidR="004F76E3" w:rsidRPr="00A952F9" w:rsidRDefault="004F76E3" w:rsidP="007A0F7F">
            <w:pPr>
              <w:pStyle w:val="TAL"/>
            </w:pPr>
          </w:p>
          <w:p w14:paraId="42817F03" w14:textId="77777777" w:rsidR="004F76E3" w:rsidRPr="00A952F9" w:rsidRDefault="004F76E3" w:rsidP="007A0F7F">
            <w:pPr>
              <w:pStyle w:val="TAL"/>
              <w:rPr>
                <w:lang w:eastAsia="zh-CN"/>
              </w:rPr>
            </w:pPr>
            <w:r w:rsidRPr="00A952F9">
              <w:rPr>
                <w:lang w:eastAsia="zh-CN"/>
              </w:rPr>
              <w:t>In case the original cell is an EUTRAN cell,  the load information refers to Composite Available Capacity Group IE (see 3GPP TS 36.413 [12] Annex B.1.5) and the following applies:</w:t>
            </w:r>
          </w:p>
          <w:p w14:paraId="7CF280DC" w14:textId="77777777" w:rsidR="004F76E3" w:rsidRPr="00A952F9" w:rsidRDefault="004F76E3" w:rsidP="007A0F7F">
            <w:pPr>
              <w:pStyle w:val="TAL"/>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7E4671E7" w14:textId="77777777" w:rsidR="004F76E3" w:rsidRPr="00A952F9" w:rsidRDefault="004F76E3" w:rsidP="007A0F7F">
            <w:pPr>
              <w:pStyle w:val="TAL"/>
              <w:rPr>
                <w:lang w:eastAsia="zh-CN"/>
              </w:rPr>
            </w:pPr>
          </w:p>
          <w:p w14:paraId="6F8CA007" w14:textId="77777777" w:rsidR="004F76E3" w:rsidRPr="00A952F9" w:rsidRDefault="004F76E3" w:rsidP="007A0F7F">
            <w:pPr>
              <w:pStyle w:val="TAL"/>
              <w:rPr>
                <w:lang w:eastAsia="zh-CN"/>
              </w:rPr>
            </w:pPr>
            <w:r w:rsidRPr="00A952F9">
              <w:rPr>
                <w:lang w:eastAsia="zh-CN"/>
              </w:rPr>
              <w:t>In case the original cell is a UTRAN cell, the load information refers to Cell Load Information Group IE (see 3GPP TS 36.413 [12] Annex B.1.5) and the following applies:</w:t>
            </w:r>
          </w:p>
          <w:p w14:paraId="00E42927" w14:textId="77777777" w:rsidR="004F76E3" w:rsidRPr="00A952F9" w:rsidRDefault="004F76E3" w:rsidP="007A0F7F">
            <w:pPr>
              <w:pStyle w:val="TAL"/>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4C0B7357" w14:textId="77777777" w:rsidR="004F76E3" w:rsidRPr="00A952F9" w:rsidRDefault="004F76E3" w:rsidP="007A0F7F">
            <w:pPr>
              <w:pStyle w:val="TAL"/>
              <w:rPr>
                <w:lang w:eastAsia="zh-CN"/>
              </w:rPr>
            </w:pPr>
          </w:p>
          <w:p w14:paraId="6E54B6F5" w14:textId="77777777" w:rsidR="004F76E3" w:rsidRPr="00A952F9" w:rsidRDefault="004F76E3" w:rsidP="007A0F7F">
            <w:pPr>
              <w:pStyle w:val="TAL"/>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42FBBEF4" w14:textId="77777777" w:rsidR="004F76E3" w:rsidRPr="00A952F9" w:rsidRDefault="004F76E3" w:rsidP="007A0F7F">
            <w:pPr>
              <w:pStyle w:val="TAL"/>
              <w:rPr>
                <w:lang w:eastAsia="zh-CN"/>
              </w:rPr>
            </w:pPr>
          </w:p>
          <w:p w14:paraId="4ED96A7C"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w:t>
            </w:r>
          </w:p>
          <w:p w14:paraId="05D6FAB5" w14:textId="77777777" w:rsidR="004F76E3" w:rsidRPr="00A952F9" w:rsidRDefault="004F76E3" w:rsidP="007A0F7F">
            <w:pPr>
              <w:pStyle w:val="TAL"/>
              <w:rPr>
                <w:lang w:eastAsia="zh-CN"/>
              </w:rPr>
            </w:pPr>
            <w:proofErr w:type="spellStart"/>
            <w:r w:rsidRPr="00A952F9">
              <w:rPr>
                <w:lang w:eastAsia="zh-CN"/>
              </w:rPr>
              <w:t>load</w:t>
            </w:r>
            <w:r w:rsidRPr="00A952F9">
              <w:t>Threshold</w:t>
            </w:r>
            <w:proofErr w:type="spellEnd"/>
            <w:r w:rsidRPr="00A952F9">
              <w:t xml:space="preserve">: Integer 0..10000 </w:t>
            </w:r>
          </w:p>
          <w:p w14:paraId="235C9532" w14:textId="77777777" w:rsidR="004F76E3" w:rsidRPr="00A952F9" w:rsidRDefault="004F76E3" w:rsidP="007A0F7F">
            <w:pPr>
              <w:pStyle w:val="TAL"/>
              <w:rPr>
                <w:lang w:eastAsia="zh-CN"/>
              </w:rPr>
            </w:pPr>
            <w:proofErr w:type="spellStart"/>
            <w:r w:rsidRPr="00A952F9">
              <w:rPr>
                <w:lang w:eastAsia="zh-CN"/>
              </w:rPr>
              <w:t>t</w:t>
            </w:r>
            <w:r w:rsidRPr="00A952F9">
              <w:t>imeDuration</w:t>
            </w:r>
            <w:proofErr w:type="spellEnd"/>
            <w:r w:rsidRPr="00A952F9">
              <w:t xml:space="preserve">: Integer </w:t>
            </w:r>
            <w:r w:rsidRPr="00A952F9">
              <w:rPr>
                <w:lang w:eastAsia="zh-CN"/>
              </w:rPr>
              <w:t>0</w:t>
            </w:r>
            <w:r w:rsidRPr="00A952F9">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1D475C8" w14:textId="77777777" w:rsidR="004F76E3" w:rsidRPr="00A952F9" w:rsidRDefault="004F76E3" w:rsidP="007A0F7F">
            <w:pPr>
              <w:pStyle w:val="TAL"/>
            </w:pPr>
            <w:r w:rsidRPr="00A952F9">
              <w:t xml:space="preserve">type: </w:t>
            </w:r>
            <w:proofErr w:type="spellStart"/>
            <w:r w:rsidRPr="00A952F9">
              <w:rPr>
                <w:rFonts w:ascii="Courier New" w:hAnsi="Courier New" w:cs="Courier New"/>
                <w:lang w:eastAsia="zh-CN"/>
              </w:rPr>
              <w:t>LoadTimeThreshold</w:t>
            </w:r>
            <w:proofErr w:type="spellEnd"/>
          </w:p>
          <w:p w14:paraId="3EB75299" w14:textId="77777777" w:rsidR="004F76E3" w:rsidRPr="00A952F9" w:rsidRDefault="004F76E3" w:rsidP="007A0F7F">
            <w:pPr>
              <w:pStyle w:val="TAL"/>
            </w:pPr>
            <w:r w:rsidRPr="00A952F9">
              <w:t>multiplicity: 0..1</w:t>
            </w:r>
          </w:p>
          <w:p w14:paraId="19E8825D" w14:textId="77777777" w:rsidR="004F76E3" w:rsidRPr="00A952F9" w:rsidRDefault="004F76E3" w:rsidP="007A0F7F">
            <w:pPr>
              <w:pStyle w:val="TAL"/>
            </w:pPr>
            <w:proofErr w:type="spellStart"/>
            <w:r w:rsidRPr="00A952F9">
              <w:t>isOrdered</w:t>
            </w:r>
            <w:proofErr w:type="spellEnd"/>
            <w:r w:rsidRPr="00A952F9">
              <w:t>: N/A</w:t>
            </w:r>
          </w:p>
          <w:p w14:paraId="07DDE7E8" w14:textId="77777777" w:rsidR="004F76E3" w:rsidRPr="00A952F9" w:rsidRDefault="004F76E3" w:rsidP="007A0F7F">
            <w:pPr>
              <w:pStyle w:val="TAL"/>
            </w:pPr>
            <w:proofErr w:type="spellStart"/>
            <w:r w:rsidRPr="00A952F9">
              <w:t>isUnique</w:t>
            </w:r>
            <w:proofErr w:type="spellEnd"/>
            <w:r w:rsidRPr="00A952F9">
              <w:t>: N/A</w:t>
            </w:r>
          </w:p>
          <w:p w14:paraId="671652A5" w14:textId="77777777" w:rsidR="004F76E3" w:rsidRPr="00A952F9" w:rsidRDefault="004F76E3" w:rsidP="007A0F7F">
            <w:pPr>
              <w:pStyle w:val="TAL"/>
            </w:pPr>
            <w:proofErr w:type="spellStart"/>
            <w:r w:rsidRPr="00A952F9">
              <w:t>defaultValue</w:t>
            </w:r>
            <w:proofErr w:type="spellEnd"/>
            <w:r w:rsidRPr="00A952F9">
              <w:t>: None</w:t>
            </w:r>
          </w:p>
          <w:p w14:paraId="5E6D79F4"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6AB51B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935DC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3821CC0" w14:textId="77777777" w:rsidR="004F76E3" w:rsidRPr="00A952F9" w:rsidRDefault="004F76E3" w:rsidP="007A0F7F">
            <w:pPr>
              <w:pStyle w:val="TAL"/>
            </w:pPr>
            <w:r w:rsidRPr="00A952F9">
              <w:t>This attribute is relevant, if the cell acts as a candidate cell.</w:t>
            </w:r>
          </w:p>
          <w:p w14:paraId="5195A9B8" w14:textId="77777777" w:rsidR="004F76E3" w:rsidRPr="00A952F9" w:rsidRDefault="004F76E3" w:rsidP="007A0F7F">
            <w:pPr>
              <w:pStyle w:val="TAL"/>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Threshold and time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w:t>
            </w:r>
          </w:p>
          <w:p w14:paraId="759CEBFB" w14:textId="77777777" w:rsidR="004F76E3" w:rsidRPr="00A952F9" w:rsidRDefault="004F76E3" w:rsidP="007A0F7F">
            <w:pPr>
              <w:pStyle w:val="TAL"/>
              <w:rPr>
                <w:lang w:eastAsia="zh-CN"/>
              </w:rPr>
            </w:pPr>
            <w:r w:rsidRPr="00A952F9">
              <w:rPr>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lang w:eastAsia="zh-CN"/>
              </w:rPr>
              <w:t>energySaving</w:t>
            </w:r>
            <w:proofErr w:type="spellEnd"/>
            <w:r w:rsidRPr="00A952F9">
              <w:rPr>
                <w:lang w:eastAsia="zh-CN"/>
              </w:rPr>
              <w:t xml:space="preserve"> state.</w:t>
            </w:r>
          </w:p>
          <w:p w14:paraId="2015EADB" w14:textId="77777777" w:rsidR="004F76E3" w:rsidRPr="00A952F9" w:rsidRDefault="004F76E3" w:rsidP="007A0F7F">
            <w:pPr>
              <w:pStyle w:val="TAL"/>
            </w:pPr>
          </w:p>
          <w:p w14:paraId="03DF91FA" w14:textId="77777777" w:rsidR="004F76E3" w:rsidRPr="00A952F9" w:rsidRDefault="004F76E3" w:rsidP="007A0F7F">
            <w:pPr>
              <w:pStyle w:val="TAL"/>
              <w:rPr>
                <w:lang w:eastAsia="zh-CN"/>
              </w:rPr>
            </w:pPr>
            <w:r w:rsidRPr="00A952F9">
              <w:rPr>
                <w:lang w:eastAsia="zh-CN"/>
              </w:rPr>
              <w:t>In case the candidate cell is a UTRAN or GERAN cell, the load information refers to Cell Load Information Group IE(see 3GPP TS 36.413 [12] Annex B.1.5) and the following applies:</w:t>
            </w:r>
          </w:p>
          <w:p w14:paraId="32EFE310" w14:textId="77777777" w:rsidR="004F76E3" w:rsidRPr="00A952F9" w:rsidRDefault="004F76E3" w:rsidP="007A0F7F">
            <w:pPr>
              <w:pStyle w:val="TAL"/>
              <w:rPr>
                <w:lang w:eastAsia="zh-CN"/>
              </w:rPr>
            </w:pPr>
            <w:r w:rsidRPr="00A952F9">
              <w:rPr>
                <w:lang w:eastAsia="zh-CN"/>
              </w:rPr>
              <w:t>Load=  ‘Load Value’  * ‘Cell Capacity Class Value’, where ‘Load Value’ and ‘Cell Capacity Class Value’ are defined in 3GPP TS 25.413 [19] (for UTRAN) / TS 48.008 [20] (for GERAN).</w:t>
            </w:r>
          </w:p>
          <w:p w14:paraId="37E69BFA" w14:textId="77777777" w:rsidR="004F76E3" w:rsidRPr="00A952F9" w:rsidRDefault="004F76E3" w:rsidP="007A0F7F">
            <w:pPr>
              <w:pStyle w:val="TAL"/>
              <w:rPr>
                <w:lang w:eastAsia="zh-CN"/>
              </w:rPr>
            </w:pPr>
          </w:p>
          <w:p w14:paraId="24FAA462" w14:textId="77777777" w:rsidR="004F76E3" w:rsidRPr="00A952F9" w:rsidRDefault="004F76E3" w:rsidP="007A0F7F">
            <w:pPr>
              <w:pStyle w:val="TAL"/>
              <w:rPr>
                <w:lang w:eastAsia="zh-CN"/>
              </w:rPr>
            </w:pPr>
            <w:r w:rsidRPr="00A952F9">
              <w:rPr>
                <w:lang w:eastAsia="zh-CN"/>
              </w:rPr>
              <w:t>If the ‘Cell Capacity Class Value’ is not known, then ‘Cell Capacity Class Value’ should be set to 1 when calculating the load, and the load threshold should be set in range of 0..100.</w:t>
            </w:r>
          </w:p>
          <w:p w14:paraId="3E80FFEB" w14:textId="77777777" w:rsidR="004F76E3" w:rsidRPr="00A952F9" w:rsidRDefault="004F76E3" w:rsidP="007A0F7F">
            <w:pPr>
              <w:pStyle w:val="TAL"/>
              <w:rPr>
                <w:lang w:eastAsia="zh-CN"/>
              </w:rPr>
            </w:pPr>
          </w:p>
          <w:p w14:paraId="75E6BCAD"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p>
          <w:p w14:paraId="2FE11EAD"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xml:space="preserve">: Integer 0..10000 </w:t>
            </w:r>
          </w:p>
          <w:p w14:paraId="6A62A6FD" w14:textId="77777777" w:rsidR="004F76E3" w:rsidRPr="00A952F9" w:rsidRDefault="004F76E3" w:rsidP="007A0F7F">
            <w:pPr>
              <w:pStyle w:val="TAL"/>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5AD3770" w14:textId="77777777" w:rsidR="004F76E3" w:rsidRPr="00A952F9" w:rsidRDefault="004F76E3" w:rsidP="007A0F7F">
            <w:pPr>
              <w:pStyle w:val="TAL"/>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134A35F" w14:textId="77777777" w:rsidR="004F76E3" w:rsidRPr="00A952F9" w:rsidRDefault="004F76E3" w:rsidP="007A0F7F">
            <w:pPr>
              <w:pStyle w:val="TAL"/>
              <w:rPr>
                <w:rFonts w:cs="Arial"/>
                <w:szCs w:val="18"/>
              </w:rPr>
            </w:pPr>
            <w:r w:rsidRPr="00A952F9">
              <w:rPr>
                <w:rFonts w:cs="Arial"/>
                <w:szCs w:val="18"/>
              </w:rPr>
              <w:t xml:space="preserve">multiplicity: </w:t>
            </w:r>
            <w:r w:rsidRPr="00A952F9">
              <w:t>0..</w:t>
            </w:r>
            <w:r w:rsidRPr="00A952F9">
              <w:rPr>
                <w:rFonts w:cs="Arial"/>
                <w:szCs w:val="18"/>
              </w:rPr>
              <w:t>1</w:t>
            </w:r>
          </w:p>
          <w:p w14:paraId="1B6C4BA1" w14:textId="77777777" w:rsidR="004F76E3" w:rsidRPr="00A952F9" w:rsidRDefault="004F76E3" w:rsidP="007A0F7F">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249E2A58" w14:textId="77777777" w:rsidR="004F76E3" w:rsidRPr="00A952F9" w:rsidRDefault="004F76E3" w:rsidP="007A0F7F">
            <w:pPr>
              <w:pStyle w:val="TAL"/>
              <w:rPr>
                <w:rFonts w:cs="Arial"/>
                <w:szCs w:val="18"/>
              </w:rPr>
            </w:pPr>
            <w:proofErr w:type="spellStart"/>
            <w:r w:rsidRPr="00A952F9">
              <w:rPr>
                <w:rFonts w:cs="Arial"/>
                <w:szCs w:val="18"/>
              </w:rPr>
              <w:t>isUnique</w:t>
            </w:r>
            <w:proofErr w:type="spellEnd"/>
            <w:r w:rsidRPr="00A952F9">
              <w:rPr>
                <w:rFonts w:cs="Arial"/>
                <w:szCs w:val="18"/>
              </w:rPr>
              <w:t>: N/A</w:t>
            </w:r>
          </w:p>
          <w:p w14:paraId="62CB370D" w14:textId="77777777" w:rsidR="004F76E3" w:rsidRPr="00A952F9" w:rsidRDefault="004F76E3" w:rsidP="007A0F7F">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290BD9B2" w14:textId="77777777" w:rsidR="004F76E3" w:rsidRPr="00A952F9" w:rsidRDefault="004F76E3" w:rsidP="007A0F7F">
            <w:pPr>
              <w:pStyle w:val="TAL"/>
            </w:pPr>
            <w:proofErr w:type="spellStart"/>
            <w:r w:rsidRPr="00A952F9">
              <w:rPr>
                <w:rFonts w:cs="Arial"/>
                <w:szCs w:val="18"/>
              </w:rPr>
              <w:t>isNullable</w:t>
            </w:r>
            <w:proofErr w:type="spellEnd"/>
            <w:r w:rsidRPr="00A952F9">
              <w:rPr>
                <w:rFonts w:cs="Arial"/>
                <w:szCs w:val="18"/>
              </w:rPr>
              <w:t>: False</w:t>
            </w:r>
          </w:p>
        </w:tc>
      </w:tr>
      <w:tr w:rsidR="004F76E3" w:rsidRPr="00A952F9" w14:paraId="45295F5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69A67A"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124727C" w14:textId="77777777" w:rsidR="004F76E3" w:rsidRPr="00A952F9" w:rsidRDefault="004F76E3" w:rsidP="007A0F7F">
            <w:pPr>
              <w:pStyle w:val="TAL"/>
            </w:pPr>
            <w:r w:rsidRPr="00A952F9">
              <w:t>This attribute is relevant, if the cell acts as a candidate cell.</w:t>
            </w:r>
          </w:p>
          <w:p w14:paraId="5E48C28E" w14:textId="77777777" w:rsidR="004F76E3" w:rsidRPr="00A952F9" w:rsidRDefault="004F76E3" w:rsidP="007A0F7F">
            <w:pPr>
              <w:pStyle w:val="TAL"/>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285CB4AD" w14:textId="77777777" w:rsidR="004F76E3" w:rsidRPr="00A952F9" w:rsidRDefault="004F76E3" w:rsidP="007A0F7F">
            <w:pPr>
              <w:pStyle w:val="TAL"/>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078C2AB1" w14:textId="77777777" w:rsidR="004F76E3" w:rsidRPr="00A952F9" w:rsidRDefault="004F76E3" w:rsidP="007A0F7F">
            <w:pPr>
              <w:pStyle w:val="TAL"/>
              <w:rPr>
                <w:rFonts w:cs="Arial"/>
                <w:szCs w:val="18"/>
              </w:rPr>
            </w:pPr>
          </w:p>
          <w:p w14:paraId="274E739C" w14:textId="77777777" w:rsidR="004F76E3" w:rsidRPr="00D61B0F" w:rsidRDefault="004F76E3" w:rsidP="007A0F7F">
            <w:pPr>
              <w:pStyle w:val="TAL"/>
              <w:rPr>
                <w:lang w:eastAsia="zh-CN"/>
              </w:rPr>
            </w:pPr>
            <w:r w:rsidRPr="00D61B0F">
              <w:t xml:space="preserve">For the load see the definition of  </w:t>
            </w:r>
            <w:proofErr w:type="spellStart"/>
            <w:r w:rsidRPr="00D61B0F">
              <w:t>interRatEsActivationCandidateCellParameters</w:t>
            </w:r>
            <w:proofErr w:type="spellEnd"/>
            <w:r w:rsidRPr="00D61B0F">
              <w:t>.</w:t>
            </w:r>
          </w:p>
          <w:p w14:paraId="07B60111" w14:textId="77777777" w:rsidR="004F76E3" w:rsidRPr="00D61B0F" w:rsidRDefault="004F76E3" w:rsidP="007A0F7F">
            <w:pPr>
              <w:pStyle w:val="TAL"/>
              <w:rPr>
                <w:lang w:eastAsia="zh-CN"/>
              </w:rPr>
            </w:pPr>
          </w:p>
          <w:p w14:paraId="6C539109" w14:textId="77777777" w:rsidR="004F76E3" w:rsidRPr="00A952F9" w:rsidRDefault="004F76E3" w:rsidP="007A0F7F">
            <w:pPr>
              <w:pStyle w:val="TAL"/>
              <w:rPr>
                <w:rFonts w:cs="Arial"/>
                <w:szCs w:val="18"/>
              </w:rPr>
            </w:pPr>
            <w:proofErr w:type="spellStart"/>
            <w:r w:rsidRPr="00A952F9">
              <w:rPr>
                <w:rFonts w:cs="Arial"/>
                <w:szCs w:val="18"/>
                <w:lang w:eastAsia="zh-CN"/>
              </w:rPr>
              <w:t>allowedValues</w:t>
            </w:r>
            <w:proofErr w:type="spellEnd"/>
            <w:r w:rsidRPr="00A952F9">
              <w:rPr>
                <w:rFonts w:cs="Arial"/>
                <w:szCs w:val="18"/>
                <w:lang w:eastAsia="zh-CN"/>
              </w:rPr>
              <w:t>:</w:t>
            </w:r>
          </w:p>
          <w:p w14:paraId="5CEFF862"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xml:space="preserve">: Integer 0..10000 </w:t>
            </w:r>
          </w:p>
          <w:p w14:paraId="7D18BA03" w14:textId="77777777" w:rsidR="004F76E3" w:rsidRPr="00A952F9" w:rsidRDefault="004F76E3" w:rsidP="007A0F7F">
            <w:pPr>
              <w:pStyle w:val="TAL"/>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8A5134E" w14:textId="77777777" w:rsidR="004F76E3" w:rsidRPr="00A952F9" w:rsidRDefault="004F76E3" w:rsidP="007A0F7F">
            <w:pPr>
              <w:pStyle w:val="TAL"/>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FE267E3" w14:textId="77777777" w:rsidR="004F76E3" w:rsidRPr="00A952F9" w:rsidRDefault="004F76E3" w:rsidP="007A0F7F">
            <w:pPr>
              <w:pStyle w:val="TAL"/>
              <w:rPr>
                <w:rFonts w:cs="Arial"/>
                <w:szCs w:val="18"/>
              </w:rPr>
            </w:pPr>
            <w:r w:rsidRPr="00A952F9">
              <w:rPr>
                <w:rFonts w:cs="Arial"/>
                <w:szCs w:val="18"/>
              </w:rPr>
              <w:t xml:space="preserve">multiplicity: </w:t>
            </w:r>
            <w:r w:rsidRPr="00A952F9">
              <w:t>0..</w:t>
            </w:r>
            <w:r w:rsidRPr="00A952F9">
              <w:rPr>
                <w:rFonts w:cs="Arial"/>
                <w:szCs w:val="18"/>
              </w:rPr>
              <w:t>1</w:t>
            </w:r>
          </w:p>
          <w:p w14:paraId="1BB82D0F" w14:textId="77777777" w:rsidR="004F76E3" w:rsidRPr="00A952F9" w:rsidRDefault="004F76E3" w:rsidP="007A0F7F">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03A557C5" w14:textId="77777777" w:rsidR="004F76E3" w:rsidRPr="00A952F9" w:rsidRDefault="004F76E3" w:rsidP="007A0F7F">
            <w:pPr>
              <w:pStyle w:val="TAL"/>
              <w:rPr>
                <w:rFonts w:cs="Arial"/>
                <w:szCs w:val="18"/>
              </w:rPr>
            </w:pPr>
            <w:proofErr w:type="spellStart"/>
            <w:r w:rsidRPr="00A952F9">
              <w:rPr>
                <w:rFonts w:cs="Arial"/>
                <w:szCs w:val="18"/>
              </w:rPr>
              <w:t>isUnique</w:t>
            </w:r>
            <w:proofErr w:type="spellEnd"/>
            <w:r w:rsidRPr="00A952F9">
              <w:rPr>
                <w:rFonts w:cs="Arial"/>
                <w:szCs w:val="18"/>
              </w:rPr>
              <w:t>: N/A</w:t>
            </w:r>
          </w:p>
          <w:p w14:paraId="7924C055" w14:textId="77777777" w:rsidR="004F76E3" w:rsidRPr="00A952F9" w:rsidRDefault="004F76E3" w:rsidP="007A0F7F">
            <w:pPr>
              <w:pStyle w:val="TAL"/>
              <w:rPr>
                <w:rFonts w:cs="Arial"/>
                <w:szCs w:val="18"/>
              </w:rPr>
            </w:pPr>
            <w:proofErr w:type="spellStart"/>
            <w:r w:rsidRPr="00A952F9">
              <w:rPr>
                <w:rFonts w:cs="Arial"/>
                <w:szCs w:val="18"/>
              </w:rPr>
              <w:t>defaultValue</w:t>
            </w:r>
            <w:proofErr w:type="spellEnd"/>
            <w:r w:rsidRPr="00A952F9">
              <w:rPr>
                <w:rFonts w:cs="Arial"/>
                <w:szCs w:val="18"/>
              </w:rPr>
              <w:t>: None</w:t>
            </w:r>
          </w:p>
          <w:p w14:paraId="11F37DAF" w14:textId="77777777" w:rsidR="004F76E3" w:rsidRPr="00A952F9" w:rsidRDefault="004F76E3" w:rsidP="007A0F7F">
            <w:pPr>
              <w:pStyle w:val="TAL"/>
            </w:pPr>
            <w:proofErr w:type="spellStart"/>
            <w:r w:rsidRPr="00A952F9">
              <w:rPr>
                <w:rFonts w:cs="Arial"/>
                <w:szCs w:val="18"/>
              </w:rPr>
              <w:t>isNullable</w:t>
            </w:r>
            <w:proofErr w:type="spellEnd"/>
            <w:r w:rsidRPr="00A952F9">
              <w:rPr>
                <w:rFonts w:cs="Arial"/>
                <w:szCs w:val="18"/>
              </w:rPr>
              <w:t>: False</w:t>
            </w:r>
          </w:p>
        </w:tc>
      </w:tr>
      <w:tr w:rsidR="004F76E3" w:rsidRPr="00A952F9" w14:paraId="404EB99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3B725B"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069F0087" w14:textId="77777777" w:rsidR="004F76E3" w:rsidRPr="00A952F9" w:rsidRDefault="004F76E3" w:rsidP="007A0F7F">
            <w:pPr>
              <w:pStyle w:val="TAL"/>
            </w:pPr>
            <w:r w:rsidRPr="00A952F9">
              <w:t xml:space="preserve">This attribute indicates whether this cell is capable of performing the ES probing procedure. During this procedure the </w:t>
            </w:r>
            <w:proofErr w:type="spellStart"/>
            <w:r w:rsidRPr="00A952F9">
              <w:t>eNB</w:t>
            </w:r>
            <w:proofErr w:type="spellEnd"/>
            <w:r w:rsidRPr="00A952F9">
              <w:t xml:space="preserve"> owning the cell indicates its presence to UEs for measurement purposes, but prevents idle mode UEs from camping on the cell and prevents incoming handovers to the same cell.</w:t>
            </w:r>
          </w:p>
          <w:p w14:paraId="1CE3EB00" w14:textId="77777777" w:rsidR="004F76E3" w:rsidRPr="00A952F9" w:rsidRDefault="004F76E3" w:rsidP="007A0F7F">
            <w:pPr>
              <w:pStyle w:val="TAL"/>
              <w:rPr>
                <w:lang w:eastAsia="zh-CN"/>
              </w:rPr>
            </w:pPr>
            <w:r w:rsidRPr="00A952F9">
              <w:t>If this parameter is absent, then probing is not done.</w:t>
            </w:r>
          </w:p>
          <w:p w14:paraId="6EBB1C10" w14:textId="77777777" w:rsidR="004F76E3" w:rsidRPr="00A952F9" w:rsidRDefault="004F76E3" w:rsidP="007A0F7F">
            <w:pPr>
              <w:pStyle w:val="TAL"/>
              <w:rPr>
                <w:rFonts w:cs="Arial"/>
                <w:sz w:val="16"/>
                <w:lang w:eastAsia="zh-CN"/>
              </w:rPr>
            </w:pPr>
          </w:p>
          <w:p w14:paraId="1B309371" w14:textId="77777777" w:rsidR="004F76E3" w:rsidRPr="00A952F9" w:rsidRDefault="004F76E3" w:rsidP="007A0F7F">
            <w:pPr>
              <w:pStyle w:val="TAL"/>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319512D2" w14:textId="77777777" w:rsidR="004F76E3" w:rsidRPr="00A952F9" w:rsidRDefault="004F76E3" w:rsidP="007A0F7F">
            <w:pPr>
              <w:pStyle w:val="TAL"/>
              <w:rPr>
                <w:rFonts w:cs="Arial"/>
                <w:szCs w:val="18"/>
                <w:lang w:eastAsia="zh-CN"/>
              </w:rPr>
            </w:pPr>
            <w:r w:rsidRPr="00A952F9">
              <w:rPr>
                <w:rFonts w:cs="Arial"/>
                <w:szCs w:val="18"/>
                <w:lang w:eastAsia="zh-CN"/>
              </w:rPr>
              <w:t xml:space="preserve">type: </w:t>
            </w:r>
            <w:r w:rsidRPr="00A952F9">
              <w:t>ENUM</w:t>
            </w:r>
          </w:p>
          <w:p w14:paraId="3EFFC1AE" w14:textId="77777777" w:rsidR="004F76E3" w:rsidRPr="00A952F9" w:rsidRDefault="004F76E3" w:rsidP="007A0F7F">
            <w:pPr>
              <w:pStyle w:val="TAL"/>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4B5FD4F"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4C3BC62"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41EB8AB"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99F5363" w14:textId="77777777" w:rsidR="004F76E3" w:rsidRPr="00A952F9" w:rsidRDefault="004F76E3" w:rsidP="007A0F7F">
            <w:pPr>
              <w:pStyle w:val="TAL"/>
            </w:pPr>
            <w:proofErr w:type="spellStart"/>
            <w:r w:rsidRPr="00A952F9">
              <w:rPr>
                <w:rFonts w:cs="Arial"/>
                <w:szCs w:val="18"/>
                <w:lang w:eastAsia="zh-CN"/>
              </w:rPr>
              <w:t>isNullable</w:t>
            </w:r>
            <w:proofErr w:type="spellEnd"/>
            <w:r w:rsidRPr="00A952F9">
              <w:rPr>
                <w:rFonts w:cs="Arial"/>
                <w:szCs w:val="18"/>
                <w:lang w:eastAsia="zh-CN"/>
              </w:rPr>
              <w:t>: False</w:t>
            </w:r>
          </w:p>
        </w:tc>
      </w:tr>
      <w:tr w:rsidR="004F76E3" w:rsidRPr="00A952F9" w14:paraId="1B5B514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3260F2"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52BDF942" w14:textId="77777777" w:rsidR="004F76E3" w:rsidRPr="00A952F9" w:rsidRDefault="004F76E3" w:rsidP="007A0F7F">
            <w:pPr>
              <w:pStyle w:val="TAL"/>
              <w:rPr>
                <w:lang w:eastAsia="zh-CN"/>
              </w:rPr>
            </w:pPr>
            <w:r w:rsidRPr="00A952F9">
              <w:t xml:space="preserve">This attribute determines whether the MRO </w:t>
            </w:r>
            <w:r w:rsidRPr="00A952F9">
              <w:rPr>
                <w:lang w:eastAsia="zh-CN"/>
              </w:rPr>
              <w:t>f</w:t>
            </w:r>
            <w:r w:rsidRPr="00A952F9">
              <w:t>unction is enabled or disabled.</w:t>
            </w:r>
          </w:p>
          <w:p w14:paraId="5D102E8B" w14:textId="77777777" w:rsidR="004F76E3" w:rsidRPr="00A952F9" w:rsidRDefault="004F76E3" w:rsidP="007A0F7F">
            <w:pPr>
              <w:pStyle w:val="TAL"/>
              <w:rPr>
                <w:lang w:eastAsia="zh-CN"/>
              </w:rPr>
            </w:pPr>
          </w:p>
          <w:p w14:paraId="50D674F8" w14:textId="77777777" w:rsidR="004F76E3" w:rsidRPr="00A952F9" w:rsidRDefault="004F76E3" w:rsidP="007A0F7F">
            <w:pPr>
              <w:pStyle w:val="TAL"/>
              <w:rPr>
                <w:lang w:eastAsia="zh-CN"/>
              </w:rPr>
            </w:pPr>
            <w:proofErr w:type="spellStart"/>
            <w:r w:rsidRPr="00A952F9">
              <w:rPr>
                <w:rFonts w:cs="Arial"/>
              </w:rPr>
              <w:t>allowedValues</w:t>
            </w:r>
            <w:proofErr w:type="spellEnd"/>
            <w:r w:rsidRPr="00A952F9">
              <w:rPr>
                <w:rFonts w:cs="Arial"/>
              </w:rPr>
              <w:t>:</w:t>
            </w:r>
            <w:r w:rsidRPr="00A952F9">
              <w:rPr>
                <w:rFonts w:cs="Arial"/>
                <w:lang w:eastAsia="zh-CN"/>
              </w:rPr>
              <w:t xml:space="preserve"> </w:t>
            </w:r>
            <w:r w:rsidRPr="00A952F9">
              <w:rPr>
                <w:rFonts w:cs="Arial"/>
              </w:rPr>
              <w:t>TRUE,FALSE</w:t>
            </w:r>
          </w:p>
        </w:tc>
        <w:tc>
          <w:tcPr>
            <w:tcW w:w="2436" w:type="dxa"/>
            <w:tcBorders>
              <w:top w:val="single" w:sz="4" w:space="0" w:color="auto"/>
              <w:left w:val="single" w:sz="4" w:space="0" w:color="auto"/>
              <w:bottom w:val="single" w:sz="4" w:space="0" w:color="auto"/>
              <w:right w:val="single" w:sz="4" w:space="0" w:color="auto"/>
            </w:tcBorders>
            <w:hideMark/>
          </w:tcPr>
          <w:p w14:paraId="4E522C34" w14:textId="77777777" w:rsidR="004F76E3" w:rsidRPr="00A952F9" w:rsidRDefault="004F76E3" w:rsidP="007A0F7F">
            <w:pPr>
              <w:pStyle w:val="TAL"/>
              <w:rPr>
                <w:rFonts w:cs="Arial"/>
                <w:lang w:eastAsia="zh-CN"/>
              </w:rPr>
            </w:pPr>
            <w:r w:rsidRPr="00A952F9">
              <w:t>type: Boolean</w:t>
            </w:r>
          </w:p>
          <w:p w14:paraId="4176A620" w14:textId="77777777" w:rsidR="004F76E3" w:rsidRPr="00A952F9" w:rsidRDefault="004F76E3" w:rsidP="007A0F7F">
            <w:pPr>
              <w:pStyle w:val="TAL"/>
              <w:rPr>
                <w:rFonts w:cs="Arial"/>
                <w:lang w:eastAsia="zh-CN"/>
              </w:rPr>
            </w:pPr>
            <w:r w:rsidRPr="00A952F9">
              <w:rPr>
                <w:rFonts w:cs="Arial"/>
                <w:lang w:eastAsia="zh-CN"/>
              </w:rPr>
              <w:t xml:space="preserve">multiplicity: </w:t>
            </w:r>
            <w:r w:rsidRPr="00A952F9">
              <w:t>0..</w:t>
            </w:r>
            <w:r w:rsidRPr="00A952F9">
              <w:rPr>
                <w:rFonts w:cs="Arial"/>
                <w:lang w:eastAsia="zh-CN"/>
              </w:rPr>
              <w:t>1</w:t>
            </w:r>
          </w:p>
          <w:p w14:paraId="7FCFEE4A" w14:textId="77777777" w:rsidR="004F76E3" w:rsidRPr="00A952F9" w:rsidRDefault="004F76E3" w:rsidP="007A0F7F">
            <w:pPr>
              <w:pStyle w:val="TAL"/>
              <w:rPr>
                <w:rFonts w:cs="Arial"/>
                <w:lang w:eastAsia="zh-CN"/>
              </w:rPr>
            </w:pPr>
            <w:proofErr w:type="spellStart"/>
            <w:r w:rsidRPr="00A952F9">
              <w:rPr>
                <w:rFonts w:cs="Arial"/>
                <w:lang w:eastAsia="zh-CN"/>
              </w:rPr>
              <w:t>isOrdered</w:t>
            </w:r>
            <w:proofErr w:type="spellEnd"/>
            <w:r w:rsidRPr="00A952F9">
              <w:rPr>
                <w:rFonts w:cs="Arial"/>
                <w:lang w:eastAsia="zh-CN"/>
              </w:rPr>
              <w:t>: N/A</w:t>
            </w:r>
          </w:p>
          <w:p w14:paraId="66F596D3" w14:textId="77777777" w:rsidR="004F76E3" w:rsidRPr="00A952F9" w:rsidRDefault="004F76E3" w:rsidP="007A0F7F">
            <w:pPr>
              <w:pStyle w:val="TAL"/>
              <w:rPr>
                <w:rFonts w:cs="Arial"/>
                <w:lang w:eastAsia="zh-CN"/>
              </w:rPr>
            </w:pPr>
            <w:proofErr w:type="spellStart"/>
            <w:r w:rsidRPr="00A952F9">
              <w:rPr>
                <w:rFonts w:cs="Arial"/>
                <w:lang w:eastAsia="zh-CN"/>
              </w:rPr>
              <w:t>isUnique</w:t>
            </w:r>
            <w:proofErr w:type="spellEnd"/>
            <w:r w:rsidRPr="00A952F9">
              <w:rPr>
                <w:rFonts w:cs="Arial"/>
                <w:lang w:eastAsia="zh-CN"/>
              </w:rPr>
              <w:t>: N/A</w:t>
            </w:r>
          </w:p>
          <w:p w14:paraId="76A805EC" w14:textId="77777777" w:rsidR="004F76E3" w:rsidRPr="00A952F9" w:rsidRDefault="004F76E3" w:rsidP="007A0F7F">
            <w:pPr>
              <w:pStyle w:val="TAL"/>
              <w:rPr>
                <w:rFonts w:cs="Arial"/>
                <w:lang w:eastAsia="zh-CN"/>
              </w:rPr>
            </w:pPr>
            <w:proofErr w:type="spellStart"/>
            <w:r w:rsidRPr="00A952F9">
              <w:rPr>
                <w:rFonts w:cs="Arial"/>
                <w:lang w:eastAsia="zh-CN"/>
              </w:rPr>
              <w:t>defaultValue</w:t>
            </w:r>
            <w:proofErr w:type="spellEnd"/>
            <w:r w:rsidRPr="00A952F9">
              <w:rPr>
                <w:rFonts w:cs="Arial"/>
                <w:lang w:eastAsia="zh-CN"/>
              </w:rPr>
              <w:t>: None</w:t>
            </w:r>
          </w:p>
          <w:p w14:paraId="26F836CE" w14:textId="77777777" w:rsidR="004F76E3" w:rsidRPr="00A952F9" w:rsidRDefault="004F76E3" w:rsidP="007A0F7F">
            <w:pPr>
              <w:pStyle w:val="TAL"/>
            </w:pPr>
            <w:proofErr w:type="spellStart"/>
            <w:r w:rsidRPr="00A952F9">
              <w:rPr>
                <w:rFonts w:cs="Arial"/>
                <w:lang w:eastAsia="zh-CN"/>
              </w:rPr>
              <w:t>isNullable</w:t>
            </w:r>
            <w:proofErr w:type="spellEnd"/>
            <w:r w:rsidRPr="00A952F9">
              <w:rPr>
                <w:rFonts w:cs="Arial"/>
                <w:lang w:eastAsia="zh-CN"/>
              </w:rPr>
              <w:t>: False</w:t>
            </w:r>
          </w:p>
        </w:tc>
      </w:tr>
      <w:tr w:rsidR="004F76E3" w:rsidRPr="00A952F9" w14:paraId="19B1425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4A05D5"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7CE8B94" w14:textId="77777777" w:rsidR="004F76E3" w:rsidRPr="00A952F9" w:rsidRDefault="004F76E3" w:rsidP="007A0F7F">
            <w:pPr>
              <w:pStyle w:val="TAL"/>
              <w:rPr>
                <w:lang w:eastAsia="zh-CN"/>
              </w:rPr>
            </w:pPr>
            <w:r w:rsidRPr="00A952F9">
              <w:t xml:space="preserve">This attribute determines whether the DAPS handover </w:t>
            </w:r>
            <w:r w:rsidRPr="00A952F9">
              <w:rPr>
                <w:lang w:eastAsia="zh-CN"/>
              </w:rPr>
              <w:t>f</w:t>
            </w:r>
            <w:r w:rsidRPr="00A952F9">
              <w:t>unction is enabled or disabled.</w:t>
            </w:r>
          </w:p>
          <w:p w14:paraId="59CD8661" w14:textId="77777777" w:rsidR="004F76E3" w:rsidRPr="00A952F9" w:rsidRDefault="004F76E3" w:rsidP="007A0F7F">
            <w:pPr>
              <w:pStyle w:val="TAL"/>
              <w:rPr>
                <w:lang w:eastAsia="zh-CN"/>
              </w:rPr>
            </w:pPr>
          </w:p>
          <w:p w14:paraId="3CA91A5E" w14:textId="77777777" w:rsidR="004F76E3" w:rsidRPr="00A952F9" w:rsidRDefault="004F76E3" w:rsidP="007A0F7F">
            <w:pPr>
              <w:pStyle w:val="TAL"/>
            </w:pPr>
            <w:proofErr w:type="spellStart"/>
            <w:r w:rsidRPr="00A952F9">
              <w:rPr>
                <w:rFonts w:cs="Arial"/>
              </w:rPr>
              <w:t>allowedValues</w:t>
            </w:r>
            <w:proofErr w:type="spellEnd"/>
            <w:r w:rsidRPr="00A952F9">
              <w:rPr>
                <w:rFonts w:cs="Arial"/>
              </w:rPr>
              <w:t>:</w:t>
            </w:r>
            <w:r w:rsidRPr="00A952F9">
              <w:rPr>
                <w:rFonts w:cs="Arial"/>
                <w:lang w:eastAsia="zh-CN"/>
              </w:rPr>
              <w:t xml:space="preserve"> </w:t>
            </w:r>
            <w:r w:rsidRPr="00A952F9">
              <w:rPr>
                <w:rFonts w:cs="Arial"/>
              </w:rPr>
              <w:t>TRUE, FALSE</w:t>
            </w:r>
          </w:p>
        </w:tc>
        <w:tc>
          <w:tcPr>
            <w:tcW w:w="2436" w:type="dxa"/>
            <w:tcBorders>
              <w:top w:val="single" w:sz="4" w:space="0" w:color="auto"/>
              <w:left w:val="single" w:sz="4" w:space="0" w:color="auto"/>
              <w:bottom w:val="single" w:sz="4" w:space="0" w:color="auto"/>
              <w:right w:val="single" w:sz="4" w:space="0" w:color="auto"/>
            </w:tcBorders>
          </w:tcPr>
          <w:p w14:paraId="3E656DE7" w14:textId="77777777" w:rsidR="004F76E3" w:rsidRPr="00A952F9" w:rsidRDefault="004F76E3" w:rsidP="007A0F7F">
            <w:pPr>
              <w:pStyle w:val="TAL"/>
              <w:rPr>
                <w:rFonts w:cs="Arial"/>
                <w:lang w:eastAsia="zh-CN"/>
              </w:rPr>
            </w:pPr>
            <w:r w:rsidRPr="00A952F9">
              <w:t>type: Boolean</w:t>
            </w:r>
          </w:p>
          <w:p w14:paraId="54360405" w14:textId="77777777" w:rsidR="004F76E3" w:rsidRPr="00A952F9" w:rsidRDefault="004F76E3" w:rsidP="007A0F7F">
            <w:pPr>
              <w:pStyle w:val="TAL"/>
              <w:rPr>
                <w:rFonts w:cs="Arial"/>
                <w:lang w:eastAsia="zh-CN"/>
              </w:rPr>
            </w:pPr>
            <w:r w:rsidRPr="00A952F9">
              <w:rPr>
                <w:rFonts w:cs="Arial"/>
                <w:lang w:eastAsia="zh-CN"/>
              </w:rPr>
              <w:t>multiplicity: 1</w:t>
            </w:r>
          </w:p>
          <w:p w14:paraId="37450A22" w14:textId="77777777" w:rsidR="004F76E3" w:rsidRPr="00A952F9" w:rsidRDefault="004F76E3" w:rsidP="007A0F7F">
            <w:pPr>
              <w:pStyle w:val="TAL"/>
              <w:rPr>
                <w:rFonts w:cs="Arial"/>
                <w:lang w:eastAsia="zh-CN"/>
              </w:rPr>
            </w:pPr>
            <w:proofErr w:type="spellStart"/>
            <w:r w:rsidRPr="00A952F9">
              <w:rPr>
                <w:rFonts w:cs="Arial"/>
                <w:lang w:eastAsia="zh-CN"/>
              </w:rPr>
              <w:t>isOrdered</w:t>
            </w:r>
            <w:proofErr w:type="spellEnd"/>
            <w:r w:rsidRPr="00A952F9">
              <w:rPr>
                <w:rFonts w:cs="Arial"/>
                <w:lang w:eastAsia="zh-CN"/>
              </w:rPr>
              <w:t>: N/A</w:t>
            </w:r>
          </w:p>
          <w:p w14:paraId="6EA29DC7" w14:textId="77777777" w:rsidR="004F76E3" w:rsidRPr="00A952F9" w:rsidRDefault="004F76E3" w:rsidP="007A0F7F">
            <w:pPr>
              <w:pStyle w:val="TAL"/>
              <w:rPr>
                <w:rFonts w:cs="Arial"/>
                <w:lang w:eastAsia="zh-CN"/>
              </w:rPr>
            </w:pPr>
            <w:proofErr w:type="spellStart"/>
            <w:r w:rsidRPr="00A952F9">
              <w:rPr>
                <w:rFonts w:cs="Arial"/>
                <w:lang w:eastAsia="zh-CN"/>
              </w:rPr>
              <w:t>isUnique</w:t>
            </w:r>
            <w:proofErr w:type="spellEnd"/>
            <w:r w:rsidRPr="00A952F9">
              <w:rPr>
                <w:rFonts w:cs="Arial"/>
                <w:lang w:eastAsia="zh-CN"/>
              </w:rPr>
              <w:t>: N/A</w:t>
            </w:r>
          </w:p>
          <w:p w14:paraId="6F8BDCEB" w14:textId="77777777" w:rsidR="004F76E3" w:rsidRPr="00A952F9" w:rsidRDefault="004F76E3" w:rsidP="007A0F7F">
            <w:pPr>
              <w:pStyle w:val="TAL"/>
              <w:rPr>
                <w:rFonts w:cs="Arial"/>
                <w:lang w:eastAsia="zh-CN"/>
              </w:rPr>
            </w:pPr>
            <w:proofErr w:type="spellStart"/>
            <w:r w:rsidRPr="00A952F9">
              <w:rPr>
                <w:rFonts w:cs="Arial"/>
                <w:lang w:eastAsia="zh-CN"/>
              </w:rPr>
              <w:t>defaultValue</w:t>
            </w:r>
            <w:proofErr w:type="spellEnd"/>
            <w:r w:rsidRPr="00A952F9">
              <w:rPr>
                <w:rFonts w:cs="Arial"/>
                <w:lang w:eastAsia="zh-CN"/>
              </w:rPr>
              <w:t>: None</w:t>
            </w:r>
          </w:p>
          <w:p w14:paraId="63A70680" w14:textId="77777777" w:rsidR="004F76E3" w:rsidRPr="00A952F9" w:rsidRDefault="004F76E3" w:rsidP="007A0F7F">
            <w:pPr>
              <w:pStyle w:val="TAL"/>
            </w:pPr>
            <w:proofErr w:type="spellStart"/>
            <w:r w:rsidRPr="00A952F9">
              <w:rPr>
                <w:rFonts w:cs="Arial"/>
                <w:lang w:eastAsia="zh-CN"/>
              </w:rPr>
              <w:t>isNullable</w:t>
            </w:r>
            <w:proofErr w:type="spellEnd"/>
            <w:r w:rsidRPr="00A952F9">
              <w:rPr>
                <w:rFonts w:cs="Arial"/>
                <w:lang w:eastAsia="zh-CN"/>
              </w:rPr>
              <w:t>: False</w:t>
            </w:r>
          </w:p>
        </w:tc>
      </w:tr>
      <w:tr w:rsidR="004F76E3" w:rsidRPr="00A952F9" w14:paraId="561A5D5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4A6496"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101A0B1" w14:textId="77777777" w:rsidR="004F76E3" w:rsidRPr="00A952F9" w:rsidRDefault="004F76E3" w:rsidP="007A0F7F">
            <w:pPr>
              <w:pStyle w:val="TAL"/>
              <w:rPr>
                <w:lang w:eastAsia="zh-CN"/>
              </w:rPr>
            </w:pPr>
            <w:r w:rsidRPr="00A952F9">
              <w:t xml:space="preserve">This attribute determines whether the CHO handover </w:t>
            </w:r>
            <w:r w:rsidRPr="00A952F9">
              <w:rPr>
                <w:lang w:eastAsia="zh-CN"/>
              </w:rPr>
              <w:t>f</w:t>
            </w:r>
            <w:r w:rsidRPr="00A952F9">
              <w:t>unction is enabled or disabled.</w:t>
            </w:r>
          </w:p>
          <w:p w14:paraId="367E63BE" w14:textId="77777777" w:rsidR="004F76E3" w:rsidRPr="00A952F9" w:rsidRDefault="004F76E3" w:rsidP="007A0F7F">
            <w:pPr>
              <w:pStyle w:val="TAL"/>
              <w:rPr>
                <w:lang w:eastAsia="zh-CN"/>
              </w:rPr>
            </w:pPr>
          </w:p>
          <w:p w14:paraId="29C547C4" w14:textId="77777777" w:rsidR="004F76E3" w:rsidRPr="00A952F9" w:rsidRDefault="004F76E3" w:rsidP="007A0F7F">
            <w:pPr>
              <w:pStyle w:val="TAL"/>
            </w:pPr>
            <w:proofErr w:type="spellStart"/>
            <w:r w:rsidRPr="00A952F9">
              <w:rPr>
                <w:rFonts w:cs="Arial"/>
              </w:rPr>
              <w:t>allowedValues</w:t>
            </w:r>
            <w:proofErr w:type="spellEnd"/>
            <w:r w:rsidRPr="00A952F9">
              <w:rPr>
                <w:rFonts w:cs="Arial"/>
              </w:rPr>
              <w:t>:</w:t>
            </w:r>
            <w:r w:rsidRPr="00A952F9">
              <w:rPr>
                <w:rFonts w:cs="Arial"/>
                <w:lang w:eastAsia="zh-CN"/>
              </w:rPr>
              <w:t xml:space="preserve"> </w:t>
            </w:r>
            <w:r w:rsidRPr="00A952F9">
              <w:rPr>
                <w:rFonts w:cs="Arial"/>
              </w:rPr>
              <w:t>TRUE, FALSE</w:t>
            </w:r>
          </w:p>
        </w:tc>
        <w:tc>
          <w:tcPr>
            <w:tcW w:w="2436" w:type="dxa"/>
            <w:tcBorders>
              <w:top w:val="single" w:sz="4" w:space="0" w:color="auto"/>
              <w:left w:val="single" w:sz="4" w:space="0" w:color="auto"/>
              <w:bottom w:val="single" w:sz="4" w:space="0" w:color="auto"/>
              <w:right w:val="single" w:sz="4" w:space="0" w:color="auto"/>
            </w:tcBorders>
          </w:tcPr>
          <w:p w14:paraId="105F040C" w14:textId="77777777" w:rsidR="004F76E3" w:rsidRPr="00A952F9" w:rsidRDefault="004F76E3" w:rsidP="007A0F7F">
            <w:pPr>
              <w:pStyle w:val="TAL"/>
              <w:rPr>
                <w:rFonts w:cs="Arial"/>
                <w:lang w:eastAsia="zh-CN"/>
              </w:rPr>
            </w:pPr>
            <w:r w:rsidRPr="00A952F9">
              <w:t>type: Boolean</w:t>
            </w:r>
          </w:p>
          <w:p w14:paraId="282AEBAB" w14:textId="77777777" w:rsidR="004F76E3" w:rsidRPr="00A952F9" w:rsidRDefault="004F76E3" w:rsidP="007A0F7F">
            <w:pPr>
              <w:pStyle w:val="TAL"/>
              <w:rPr>
                <w:rFonts w:cs="Arial"/>
                <w:lang w:eastAsia="zh-CN"/>
              </w:rPr>
            </w:pPr>
            <w:r w:rsidRPr="00A952F9">
              <w:rPr>
                <w:rFonts w:cs="Arial"/>
                <w:lang w:eastAsia="zh-CN"/>
              </w:rPr>
              <w:t>multiplicity: 1</w:t>
            </w:r>
          </w:p>
          <w:p w14:paraId="119FD884" w14:textId="77777777" w:rsidR="004F76E3" w:rsidRPr="00A952F9" w:rsidRDefault="004F76E3" w:rsidP="007A0F7F">
            <w:pPr>
              <w:pStyle w:val="TAL"/>
              <w:rPr>
                <w:rFonts w:cs="Arial"/>
                <w:lang w:eastAsia="zh-CN"/>
              </w:rPr>
            </w:pPr>
            <w:proofErr w:type="spellStart"/>
            <w:r w:rsidRPr="00A952F9">
              <w:rPr>
                <w:rFonts w:cs="Arial"/>
                <w:lang w:eastAsia="zh-CN"/>
              </w:rPr>
              <w:t>isOrdered</w:t>
            </w:r>
            <w:proofErr w:type="spellEnd"/>
            <w:r w:rsidRPr="00A952F9">
              <w:rPr>
                <w:rFonts w:cs="Arial"/>
                <w:lang w:eastAsia="zh-CN"/>
              </w:rPr>
              <w:t>: N/A</w:t>
            </w:r>
          </w:p>
          <w:p w14:paraId="3C41E7D1" w14:textId="77777777" w:rsidR="004F76E3" w:rsidRPr="00A952F9" w:rsidRDefault="004F76E3" w:rsidP="007A0F7F">
            <w:pPr>
              <w:pStyle w:val="TAL"/>
              <w:rPr>
                <w:rFonts w:cs="Arial"/>
                <w:lang w:eastAsia="zh-CN"/>
              </w:rPr>
            </w:pPr>
            <w:proofErr w:type="spellStart"/>
            <w:r w:rsidRPr="00A952F9">
              <w:rPr>
                <w:rFonts w:cs="Arial"/>
                <w:lang w:eastAsia="zh-CN"/>
              </w:rPr>
              <w:t>isUnique</w:t>
            </w:r>
            <w:proofErr w:type="spellEnd"/>
            <w:r w:rsidRPr="00A952F9">
              <w:rPr>
                <w:rFonts w:cs="Arial"/>
                <w:lang w:eastAsia="zh-CN"/>
              </w:rPr>
              <w:t>: N/A</w:t>
            </w:r>
          </w:p>
          <w:p w14:paraId="476708AE" w14:textId="77777777" w:rsidR="004F76E3" w:rsidRPr="00A952F9" w:rsidRDefault="004F76E3" w:rsidP="007A0F7F">
            <w:pPr>
              <w:pStyle w:val="TAL"/>
              <w:rPr>
                <w:rFonts w:cs="Arial"/>
                <w:lang w:eastAsia="zh-CN"/>
              </w:rPr>
            </w:pPr>
            <w:proofErr w:type="spellStart"/>
            <w:r w:rsidRPr="00A952F9">
              <w:rPr>
                <w:rFonts w:cs="Arial"/>
                <w:lang w:eastAsia="zh-CN"/>
              </w:rPr>
              <w:t>defaultValue</w:t>
            </w:r>
            <w:proofErr w:type="spellEnd"/>
            <w:r w:rsidRPr="00A952F9">
              <w:rPr>
                <w:rFonts w:cs="Arial"/>
                <w:lang w:eastAsia="zh-CN"/>
              </w:rPr>
              <w:t>: None</w:t>
            </w:r>
          </w:p>
          <w:p w14:paraId="56C4C730" w14:textId="77777777" w:rsidR="004F76E3" w:rsidRPr="00A952F9" w:rsidRDefault="004F76E3" w:rsidP="007A0F7F">
            <w:pPr>
              <w:pStyle w:val="TAL"/>
            </w:pPr>
            <w:proofErr w:type="spellStart"/>
            <w:r w:rsidRPr="00A952F9">
              <w:rPr>
                <w:rFonts w:cs="Arial"/>
                <w:lang w:eastAsia="zh-CN"/>
              </w:rPr>
              <w:t>isNullable</w:t>
            </w:r>
            <w:proofErr w:type="spellEnd"/>
            <w:r w:rsidRPr="00A952F9">
              <w:rPr>
                <w:rFonts w:cs="Arial"/>
                <w:lang w:eastAsia="zh-CN"/>
              </w:rPr>
              <w:t>: False</w:t>
            </w:r>
          </w:p>
        </w:tc>
      </w:tr>
      <w:tr w:rsidR="004F76E3" w:rsidRPr="00A952F9" w14:paraId="0D58C18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7AE74F"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2089758" w14:textId="77777777" w:rsidR="004F76E3" w:rsidRPr="00A952F9" w:rsidRDefault="004F76E3" w:rsidP="007A0F7F">
            <w:pPr>
              <w:pStyle w:val="TAL"/>
              <w:rPr>
                <w:lang w:eastAsia="zh-CN"/>
              </w:rPr>
            </w:pPr>
            <w:r w:rsidRPr="00A952F9">
              <w:t>This attribute determines whether the LTM cell switch function is enabled or disabled.</w:t>
            </w:r>
          </w:p>
          <w:p w14:paraId="3EA2D60C"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07FA645A" w14:textId="77777777" w:rsidR="004F76E3" w:rsidRPr="00A952F9" w:rsidRDefault="004F76E3" w:rsidP="007A0F7F">
            <w:pPr>
              <w:pStyle w:val="TAL"/>
              <w:rPr>
                <w:lang w:eastAsia="zh-CN"/>
              </w:rPr>
            </w:pPr>
            <w:r w:rsidRPr="00A952F9">
              <w:rPr>
                <w:lang w:eastAsia="zh-CN"/>
              </w:rPr>
              <w:t>type: Boolean</w:t>
            </w:r>
          </w:p>
          <w:p w14:paraId="2BE889F1" w14:textId="77777777" w:rsidR="004F76E3" w:rsidRPr="00A952F9" w:rsidRDefault="004F76E3" w:rsidP="007A0F7F">
            <w:pPr>
              <w:pStyle w:val="TAL"/>
              <w:rPr>
                <w:lang w:eastAsia="zh-CN"/>
              </w:rPr>
            </w:pPr>
            <w:r w:rsidRPr="00A952F9">
              <w:rPr>
                <w:lang w:eastAsia="zh-CN"/>
              </w:rPr>
              <w:t>multiplicity: 1</w:t>
            </w:r>
          </w:p>
          <w:p w14:paraId="1300B3B4" w14:textId="77777777" w:rsidR="004F76E3" w:rsidRPr="00A952F9" w:rsidRDefault="004F76E3" w:rsidP="007A0F7F">
            <w:pPr>
              <w:pStyle w:val="TAL"/>
              <w:rPr>
                <w:lang w:eastAsia="zh-CN"/>
              </w:rPr>
            </w:pPr>
            <w:proofErr w:type="spellStart"/>
            <w:r w:rsidRPr="00A952F9">
              <w:rPr>
                <w:lang w:eastAsia="zh-CN"/>
              </w:rPr>
              <w:t>isOrdered</w:t>
            </w:r>
            <w:proofErr w:type="spellEnd"/>
            <w:r w:rsidRPr="00A952F9">
              <w:rPr>
                <w:lang w:eastAsia="zh-CN"/>
              </w:rPr>
              <w:t>: N/A</w:t>
            </w:r>
          </w:p>
          <w:p w14:paraId="1CFAA901" w14:textId="77777777" w:rsidR="004F76E3" w:rsidRPr="00A952F9" w:rsidRDefault="004F76E3" w:rsidP="007A0F7F">
            <w:pPr>
              <w:pStyle w:val="TAL"/>
              <w:rPr>
                <w:lang w:eastAsia="zh-CN"/>
              </w:rPr>
            </w:pPr>
            <w:proofErr w:type="spellStart"/>
            <w:r w:rsidRPr="00A952F9">
              <w:rPr>
                <w:lang w:eastAsia="zh-CN"/>
              </w:rPr>
              <w:t>isUnique</w:t>
            </w:r>
            <w:proofErr w:type="spellEnd"/>
            <w:r w:rsidRPr="00A952F9">
              <w:rPr>
                <w:lang w:eastAsia="zh-CN"/>
              </w:rPr>
              <w:t>: N/A</w:t>
            </w:r>
          </w:p>
          <w:p w14:paraId="57325012" w14:textId="77777777" w:rsidR="004F76E3" w:rsidRPr="00A952F9" w:rsidRDefault="004F76E3" w:rsidP="007A0F7F">
            <w:pPr>
              <w:pStyle w:val="TAL"/>
              <w:rPr>
                <w:lang w:eastAsia="zh-CN"/>
              </w:rPr>
            </w:pPr>
            <w:proofErr w:type="spellStart"/>
            <w:r w:rsidRPr="00A952F9">
              <w:rPr>
                <w:lang w:eastAsia="zh-CN"/>
              </w:rPr>
              <w:t>defaultValue</w:t>
            </w:r>
            <w:proofErr w:type="spellEnd"/>
            <w:r w:rsidRPr="00A952F9">
              <w:rPr>
                <w:lang w:eastAsia="zh-CN"/>
              </w:rPr>
              <w:t xml:space="preserve">: </w:t>
            </w:r>
            <w:r>
              <w:rPr>
                <w:lang w:eastAsia="zh-CN"/>
              </w:rPr>
              <w:t>false</w:t>
            </w:r>
          </w:p>
          <w:p w14:paraId="4036B208" w14:textId="77777777" w:rsidR="004F76E3" w:rsidRPr="00A952F9" w:rsidRDefault="004F76E3" w:rsidP="007A0F7F">
            <w:pPr>
              <w:pStyle w:val="TAL"/>
            </w:pPr>
            <w:proofErr w:type="spellStart"/>
            <w:r w:rsidRPr="00A952F9">
              <w:rPr>
                <w:lang w:eastAsia="zh-CN"/>
              </w:rPr>
              <w:t>isNullable</w:t>
            </w:r>
            <w:proofErr w:type="spellEnd"/>
            <w:r w:rsidRPr="00A952F9">
              <w:rPr>
                <w:lang w:eastAsia="zh-CN"/>
              </w:rPr>
              <w:t>: F</w:t>
            </w:r>
            <w:r>
              <w:rPr>
                <w:lang w:eastAsia="zh-CN"/>
              </w:rPr>
              <w:t>alse</w:t>
            </w:r>
          </w:p>
        </w:tc>
      </w:tr>
      <w:tr w:rsidR="004F76E3" w:rsidRPr="00A952F9" w14:paraId="22C7B40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057C70" w14:textId="77777777" w:rsidR="004F76E3" w:rsidRPr="00A952F9" w:rsidRDefault="004F76E3" w:rsidP="007A0F7F">
            <w:pPr>
              <w:pStyle w:val="TAL"/>
              <w:keepNext w:val="0"/>
              <w:rPr>
                <w:rFonts w:ascii="Courier New" w:hAnsi="Courier New" w:cs="Courier New"/>
                <w:szCs w:val="18"/>
              </w:rPr>
            </w:pPr>
            <w:proofErr w:type="spellStart"/>
            <w:r w:rsidRPr="00A952F9">
              <w:rPr>
                <w:rFonts w:ascii="Courier New" w:hAnsi="Courier New" w:cs="Courier New"/>
                <w:szCs w:val="18"/>
              </w:rPr>
              <w:t>d</w:t>
            </w:r>
            <w:r>
              <w:rPr>
                <w:rFonts w:ascii="Courier New" w:hAnsi="Courier New" w:cs="Courier New"/>
                <w:szCs w:val="18"/>
              </w:rPr>
              <w:t>C</w:t>
            </w:r>
            <w:r w:rsidRPr="00A952F9">
              <w:rPr>
                <w:rFonts w:ascii="Courier New" w:hAnsi="Courier New" w:cs="Courier New"/>
                <w:szCs w:val="18"/>
              </w:rPr>
              <w:t>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6A839C18" w14:textId="77777777" w:rsidR="004F76E3" w:rsidRPr="00A952F9" w:rsidRDefault="004F76E3" w:rsidP="007A0F7F">
            <w:pPr>
              <w:pStyle w:val="TAL"/>
              <w:rPr>
                <w:lang w:eastAsia="zh-CN"/>
              </w:rPr>
            </w:pPr>
            <w:r w:rsidRPr="00A952F9">
              <w:t xml:space="preserve">This attribute determines whether the </w:t>
            </w:r>
            <w:r>
              <w:t xml:space="preserve">conditional </w:t>
            </w:r>
            <w:r w:rsidRPr="00A952F9">
              <w:t>LTM cell switch function is enabled or disabled.</w:t>
            </w:r>
          </w:p>
          <w:p w14:paraId="56082287"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11217EC5" w14:textId="77777777" w:rsidR="004F76E3" w:rsidRPr="00A952F9" w:rsidRDefault="004F76E3" w:rsidP="007A0F7F">
            <w:pPr>
              <w:pStyle w:val="TAL"/>
              <w:rPr>
                <w:lang w:eastAsia="zh-CN"/>
              </w:rPr>
            </w:pPr>
            <w:r w:rsidRPr="00A952F9">
              <w:rPr>
                <w:lang w:eastAsia="zh-CN"/>
              </w:rPr>
              <w:t>type: Boolean</w:t>
            </w:r>
          </w:p>
          <w:p w14:paraId="4D090A5B" w14:textId="77777777" w:rsidR="004F76E3" w:rsidRPr="00A952F9" w:rsidRDefault="004F76E3" w:rsidP="007A0F7F">
            <w:pPr>
              <w:pStyle w:val="TAL"/>
              <w:rPr>
                <w:lang w:eastAsia="zh-CN"/>
              </w:rPr>
            </w:pPr>
            <w:r w:rsidRPr="00A952F9">
              <w:rPr>
                <w:lang w:eastAsia="zh-CN"/>
              </w:rPr>
              <w:t>multiplicity: 1</w:t>
            </w:r>
          </w:p>
          <w:p w14:paraId="6EDF2723" w14:textId="77777777" w:rsidR="004F76E3" w:rsidRPr="00A952F9" w:rsidRDefault="004F76E3" w:rsidP="007A0F7F">
            <w:pPr>
              <w:pStyle w:val="TAL"/>
              <w:rPr>
                <w:lang w:eastAsia="zh-CN"/>
              </w:rPr>
            </w:pPr>
            <w:proofErr w:type="spellStart"/>
            <w:r w:rsidRPr="00A952F9">
              <w:rPr>
                <w:lang w:eastAsia="zh-CN"/>
              </w:rPr>
              <w:t>isOrdered</w:t>
            </w:r>
            <w:proofErr w:type="spellEnd"/>
            <w:r w:rsidRPr="00A952F9">
              <w:rPr>
                <w:lang w:eastAsia="zh-CN"/>
              </w:rPr>
              <w:t>: N/A</w:t>
            </w:r>
          </w:p>
          <w:p w14:paraId="01ED6101" w14:textId="77777777" w:rsidR="004F76E3" w:rsidRPr="00A952F9" w:rsidRDefault="004F76E3" w:rsidP="007A0F7F">
            <w:pPr>
              <w:pStyle w:val="TAL"/>
              <w:rPr>
                <w:lang w:eastAsia="zh-CN"/>
              </w:rPr>
            </w:pPr>
            <w:proofErr w:type="spellStart"/>
            <w:r w:rsidRPr="00A952F9">
              <w:rPr>
                <w:lang w:eastAsia="zh-CN"/>
              </w:rPr>
              <w:t>isUnique</w:t>
            </w:r>
            <w:proofErr w:type="spellEnd"/>
            <w:r w:rsidRPr="00A952F9">
              <w:rPr>
                <w:lang w:eastAsia="zh-CN"/>
              </w:rPr>
              <w:t>: N/A</w:t>
            </w:r>
          </w:p>
          <w:p w14:paraId="0AAF1D70" w14:textId="77777777" w:rsidR="004F76E3" w:rsidRPr="00A952F9" w:rsidRDefault="004F76E3" w:rsidP="007A0F7F">
            <w:pPr>
              <w:pStyle w:val="TAL"/>
              <w:rPr>
                <w:lang w:eastAsia="zh-CN"/>
              </w:rPr>
            </w:pPr>
            <w:proofErr w:type="spellStart"/>
            <w:r w:rsidRPr="00A952F9">
              <w:rPr>
                <w:lang w:eastAsia="zh-CN"/>
              </w:rPr>
              <w:t>defaultValue</w:t>
            </w:r>
            <w:proofErr w:type="spellEnd"/>
            <w:r w:rsidRPr="00A952F9">
              <w:rPr>
                <w:lang w:eastAsia="zh-CN"/>
              </w:rPr>
              <w:t xml:space="preserve">: </w:t>
            </w:r>
            <w:r>
              <w:rPr>
                <w:lang w:eastAsia="zh-CN"/>
              </w:rPr>
              <w:t>false</w:t>
            </w:r>
          </w:p>
          <w:p w14:paraId="7B08FC65" w14:textId="77777777" w:rsidR="004F76E3" w:rsidRPr="00A952F9" w:rsidRDefault="004F76E3" w:rsidP="007A0F7F">
            <w:pPr>
              <w:pStyle w:val="TAL"/>
              <w:rPr>
                <w:lang w:eastAsia="zh-CN"/>
              </w:rPr>
            </w:pPr>
            <w:proofErr w:type="spellStart"/>
            <w:r w:rsidRPr="00A952F9">
              <w:rPr>
                <w:lang w:eastAsia="zh-CN"/>
              </w:rPr>
              <w:t>isNullable</w:t>
            </w:r>
            <w:proofErr w:type="spellEnd"/>
            <w:r w:rsidRPr="00A952F9">
              <w:rPr>
                <w:lang w:eastAsia="zh-CN"/>
              </w:rPr>
              <w:t xml:space="preserve">: </w:t>
            </w:r>
            <w:r w:rsidRPr="00BF3E4B">
              <w:rPr>
                <w:lang w:eastAsia="zh-CN"/>
              </w:rPr>
              <w:t>False</w:t>
            </w:r>
          </w:p>
        </w:tc>
      </w:tr>
      <w:tr w:rsidR="004F76E3" w:rsidRPr="00A952F9" w14:paraId="026DB2D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535413"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1CD58AF" w14:textId="77777777" w:rsidR="004F76E3" w:rsidRPr="00A952F9" w:rsidRDefault="004F76E3" w:rsidP="007A0F7F">
            <w:pPr>
              <w:pStyle w:val="TAL"/>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2DD00E1D" w14:textId="77777777" w:rsidR="004F76E3" w:rsidRPr="00A952F9" w:rsidRDefault="004F76E3" w:rsidP="007A0F7F">
            <w:pPr>
              <w:pStyle w:val="TAL"/>
              <w:rPr>
                <w:szCs w:val="18"/>
                <w:lang w:eastAsia="zh-CN"/>
              </w:rPr>
            </w:pPr>
          </w:p>
          <w:p w14:paraId="21BA2E87"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7E97A929" w14:textId="77777777" w:rsidR="004F76E3" w:rsidRPr="00A952F9" w:rsidRDefault="004F76E3" w:rsidP="007A0F7F">
            <w:pPr>
              <w:pStyle w:val="TAL"/>
              <w:rPr>
                <w:rFonts w:cs="Arial"/>
                <w:szCs w:val="18"/>
                <w:lang w:eastAsia="zh-CN"/>
              </w:rPr>
            </w:pPr>
            <w:r w:rsidRPr="00A952F9">
              <w:t>type: Boolean</w:t>
            </w:r>
          </w:p>
          <w:p w14:paraId="1B418BF9" w14:textId="77777777" w:rsidR="004F76E3" w:rsidRPr="00A952F9" w:rsidRDefault="004F76E3" w:rsidP="007A0F7F">
            <w:pPr>
              <w:pStyle w:val="TAL"/>
              <w:rPr>
                <w:rFonts w:cs="Arial"/>
                <w:szCs w:val="18"/>
                <w:lang w:eastAsia="zh-CN"/>
              </w:rPr>
            </w:pPr>
            <w:r w:rsidRPr="00A952F9">
              <w:rPr>
                <w:rFonts w:cs="Arial"/>
                <w:szCs w:val="18"/>
                <w:lang w:eastAsia="zh-CN"/>
              </w:rPr>
              <w:t>multiplicity: 1</w:t>
            </w:r>
          </w:p>
          <w:p w14:paraId="3CA38F85"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9C5C6C4"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3674B28"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CBB2456" w14:textId="77777777" w:rsidR="004F76E3" w:rsidRPr="00A952F9" w:rsidRDefault="004F76E3" w:rsidP="007A0F7F">
            <w:pPr>
              <w:pStyle w:val="TAL"/>
            </w:pPr>
            <w:proofErr w:type="spellStart"/>
            <w:r w:rsidRPr="00A952F9">
              <w:rPr>
                <w:rFonts w:cs="Arial"/>
                <w:szCs w:val="18"/>
                <w:lang w:eastAsia="zh-CN"/>
              </w:rPr>
              <w:t>isNullable</w:t>
            </w:r>
            <w:proofErr w:type="spellEnd"/>
            <w:r w:rsidRPr="00A952F9">
              <w:rPr>
                <w:rFonts w:cs="Arial"/>
                <w:szCs w:val="18"/>
                <w:lang w:eastAsia="zh-CN"/>
              </w:rPr>
              <w:t>: False</w:t>
            </w:r>
          </w:p>
        </w:tc>
      </w:tr>
      <w:tr w:rsidR="004F76E3" w:rsidRPr="00A952F9" w14:paraId="1AC9C0C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71988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lastRenderedPageBreak/>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31F61B8A" w14:textId="77777777" w:rsidR="004F76E3" w:rsidRPr="00A952F9" w:rsidRDefault="004F76E3" w:rsidP="007A0F7F">
            <w:pPr>
              <w:pStyle w:val="TAL"/>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498B3E18" w14:textId="77777777" w:rsidR="004F76E3" w:rsidRPr="00A952F9" w:rsidRDefault="004F76E3" w:rsidP="007A0F7F">
            <w:pPr>
              <w:pStyle w:val="TAL"/>
              <w:rPr>
                <w:rFonts w:cs="Arial"/>
              </w:rPr>
            </w:pPr>
          </w:p>
          <w:p w14:paraId="7DDA0B10" w14:textId="77777777" w:rsidR="004F76E3" w:rsidRPr="00A952F9" w:rsidRDefault="004F76E3" w:rsidP="007A0F7F">
            <w:pPr>
              <w:pStyle w:val="TAL"/>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30E757AE" w14:textId="77777777" w:rsidR="004F76E3" w:rsidRPr="00A952F9" w:rsidRDefault="004F76E3" w:rsidP="007A0F7F">
            <w:pPr>
              <w:pStyle w:val="TAL"/>
              <w:rPr>
                <w:rFonts w:cs="Arial"/>
                <w:lang w:eastAsia="zh-CN"/>
              </w:rPr>
            </w:pPr>
          </w:p>
          <w:p w14:paraId="361B7339" w14:textId="77777777" w:rsidR="004F76E3" w:rsidRPr="00A952F9" w:rsidRDefault="004F76E3" w:rsidP="007A0F7F">
            <w:pPr>
              <w:pStyle w:val="TAL"/>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56201059"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1FFA7A" w14:textId="77777777" w:rsidR="004F76E3" w:rsidRPr="00A952F9" w:rsidRDefault="004F76E3" w:rsidP="007A0F7F">
            <w:pPr>
              <w:pStyle w:val="TAL"/>
            </w:pPr>
            <w:r w:rsidRPr="00A952F9">
              <w:t>type: Integer</w:t>
            </w:r>
          </w:p>
          <w:p w14:paraId="10D8F37D" w14:textId="77777777" w:rsidR="004F76E3" w:rsidRPr="00A952F9" w:rsidRDefault="004F76E3" w:rsidP="007A0F7F">
            <w:pPr>
              <w:pStyle w:val="TAL"/>
              <w:rPr>
                <w:lang w:eastAsia="zh-CN"/>
              </w:rPr>
            </w:pPr>
            <w:r w:rsidRPr="00A952F9">
              <w:t xml:space="preserve">multiplicity: </w:t>
            </w:r>
            <w:r w:rsidRPr="00A952F9">
              <w:rPr>
                <w:lang w:eastAsia="zh-CN"/>
              </w:rPr>
              <w:t>1..*</w:t>
            </w:r>
          </w:p>
          <w:p w14:paraId="6E01BBBA" w14:textId="77777777" w:rsidR="004F76E3" w:rsidRPr="00A952F9" w:rsidRDefault="004F76E3" w:rsidP="007A0F7F">
            <w:pPr>
              <w:pStyle w:val="TAL"/>
            </w:pPr>
            <w:proofErr w:type="spellStart"/>
            <w:r w:rsidRPr="00A952F9">
              <w:t>isOrdered</w:t>
            </w:r>
            <w:proofErr w:type="spellEnd"/>
            <w:r w:rsidRPr="00A952F9">
              <w:t>: False</w:t>
            </w:r>
          </w:p>
          <w:p w14:paraId="538BCD0C" w14:textId="77777777" w:rsidR="004F76E3" w:rsidRPr="00A952F9" w:rsidRDefault="004F76E3" w:rsidP="007A0F7F">
            <w:pPr>
              <w:pStyle w:val="TAL"/>
            </w:pPr>
            <w:proofErr w:type="spellStart"/>
            <w:r w:rsidRPr="00A952F9">
              <w:t>isUnique</w:t>
            </w:r>
            <w:proofErr w:type="spellEnd"/>
            <w:r w:rsidRPr="00A952F9">
              <w:t>: True</w:t>
            </w:r>
          </w:p>
          <w:p w14:paraId="35463694" w14:textId="77777777" w:rsidR="004F76E3" w:rsidRPr="00A952F9" w:rsidRDefault="004F76E3" w:rsidP="007A0F7F">
            <w:pPr>
              <w:pStyle w:val="TAL"/>
            </w:pPr>
            <w:proofErr w:type="spellStart"/>
            <w:r w:rsidRPr="00A952F9">
              <w:t>defaultValue</w:t>
            </w:r>
            <w:proofErr w:type="spellEnd"/>
            <w:r w:rsidRPr="00A952F9">
              <w:t>: None</w:t>
            </w:r>
          </w:p>
          <w:p w14:paraId="61A890D9" w14:textId="77777777" w:rsidR="004F76E3" w:rsidRPr="00A952F9" w:rsidRDefault="004F76E3" w:rsidP="007A0F7F">
            <w:pPr>
              <w:pStyle w:val="TAL"/>
            </w:pPr>
            <w:proofErr w:type="spellStart"/>
            <w:r w:rsidRPr="00A952F9">
              <w:t>isNullable</w:t>
            </w:r>
            <w:proofErr w:type="spellEnd"/>
            <w:r w:rsidRPr="00A952F9">
              <w:t xml:space="preserve">: </w:t>
            </w:r>
            <w:r w:rsidRPr="00A952F9">
              <w:rPr>
                <w:rFonts w:cs="Arial"/>
                <w:szCs w:val="18"/>
              </w:rPr>
              <w:t>False</w:t>
            </w:r>
          </w:p>
        </w:tc>
      </w:tr>
      <w:tr w:rsidR="004F76E3" w:rsidRPr="00A952F9" w14:paraId="419177E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F66ED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3107C776" w14:textId="77777777" w:rsidR="004F76E3" w:rsidRPr="00A952F9" w:rsidRDefault="004F76E3" w:rsidP="007A0F7F">
            <w:pPr>
              <w:pStyle w:val="TAL"/>
              <w:rPr>
                <w:lang w:eastAsia="zh-CN"/>
              </w:rPr>
            </w:pPr>
            <w:r w:rsidRPr="00A952F9">
              <w:rPr>
                <w:lang w:eastAsia="zh-CN"/>
              </w:rPr>
              <w:t>This is a list of target Access Probability (</w:t>
            </w:r>
            <w:proofErr w:type="spellStart"/>
            <w:r w:rsidRPr="00A952F9">
              <w:rPr>
                <w:i/>
                <w:lang w:eastAsia="zh-CN"/>
              </w:rPr>
              <w:t>AP</w:t>
            </w:r>
            <w:r w:rsidRPr="00A952F9">
              <w:rPr>
                <w:i/>
                <w:vertAlign w:val="subscript"/>
                <w:lang w:eastAsia="zh-CN"/>
              </w:rPr>
              <w:t>n</w:t>
            </w:r>
            <w:proofErr w:type="spellEnd"/>
            <w:r w:rsidRPr="00A952F9">
              <w:rPr>
                <w:lang w:eastAsia="zh-CN"/>
              </w:rPr>
              <w:t>) for the RACH optimization function.</w:t>
            </w:r>
          </w:p>
          <w:p w14:paraId="127BD608" w14:textId="77777777" w:rsidR="004F76E3" w:rsidRPr="00A952F9" w:rsidRDefault="004F76E3" w:rsidP="007A0F7F">
            <w:pPr>
              <w:pStyle w:val="TAL"/>
              <w:rPr>
                <w:lang w:eastAsia="zh-CN"/>
              </w:rPr>
            </w:pPr>
          </w:p>
          <w:p w14:paraId="33CEB46B" w14:textId="77777777" w:rsidR="004F76E3" w:rsidRPr="00A952F9" w:rsidRDefault="004F76E3" w:rsidP="007A0F7F">
            <w:pPr>
              <w:pStyle w:val="TAL"/>
            </w:pPr>
            <w:r w:rsidRPr="00A952F9">
              <w:t xml:space="preserve">Each instance </w:t>
            </w:r>
            <w:proofErr w:type="spellStart"/>
            <w:r w:rsidRPr="00A952F9">
              <w:rPr>
                <w:i/>
              </w:rPr>
              <w:t>AP</w:t>
            </w:r>
            <w:r w:rsidRPr="00A952F9">
              <w:rPr>
                <w:i/>
                <w:vertAlign w:val="subscript"/>
              </w:rPr>
              <w:t>n</w:t>
            </w:r>
            <w:proofErr w:type="spellEnd"/>
            <w:r w:rsidRPr="00A952F9">
              <w:t xml:space="preserve"> of the list is the probability that the UE gets access on the RACH channel per cell within </w:t>
            </w:r>
            <w:r w:rsidRPr="00A952F9">
              <w:rPr>
                <w:i/>
              </w:rPr>
              <w:t>n</w:t>
            </w:r>
            <w:r w:rsidRPr="00A952F9">
              <w:t xml:space="preserve"> number of preambles sent over an unspecified sampling period.</w:t>
            </w:r>
          </w:p>
          <w:p w14:paraId="1BEC399A" w14:textId="77777777" w:rsidR="004F76E3" w:rsidRPr="00A952F9" w:rsidRDefault="004F76E3" w:rsidP="007A0F7F">
            <w:pPr>
              <w:pStyle w:val="TAL"/>
            </w:pPr>
          </w:p>
          <w:p w14:paraId="506A7C6C" w14:textId="77777777" w:rsidR="004F76E3" w:rsidRPr="00A952F9" w:rsidRDefault="004F76E3" w:rsidP="007A0F7F">
            <w:pPr>
              <w:pStyle w:val="TAL"/>
              <w:rPr>
                <w:rFonts w:cs="Arial"/>
                <w:lang w:eastAsia="zh-CN"/>
              </w:rPr>
            </w:pPr>
            <w:r w:rsidRPr="00A952F9">
              <w:rPr>
                <w:rFonts w:cs="Arial"/>
              </w:rPr>
              <w:t xml:space="preserve">This target is suitable for </w:t>
            </w:r>
            <w:r w:rsidRPr="00A952F9">
              <w:rPr>
                <w:lang w:eastAsia="zh-CN"/>
              </w:rPr>
              <w:t>RACH optimization</w:t>
            </w:r>
            <w:r w:rsidRPr="00A952F9">
              <w:rPr>
                <w:rFonts w:cs="Arial"/>
                <w:lang w:eastAsia="zh-CN"/>
              </w:rPr>
              <w:t>.</w:t>
            </w:r>
          </w:p>
          <w:p w14:paraId="20340CE9" w14:textId="77777777" w:rsidR="004F76E3" w:rsidRPr="00A952F9" w:rsidRDefault="004F76E3" w:rsidP="007A0F7F">
            <w:pPr>
              <w:pStyle w:val="TAL"/>
              <w:rPr>
                <w:rFonts w:cs="Arial"/>
                <w:lang w:eastAsia="zh-CN"/>
              </w:rPr>
            </w:pPr>
          </w:p>
          <w:p w14:paraId="07DFF9AD" w14:textId="77777777" w:rsidR="004F76E3" w:rsidRPr="00A952F9" w:rsidRDefault="004F76E3" w:rsidP="007A0F7F">
            <w:pPr>
              <w:pStyle w:val="TAL"/>
            </w:pPr>
            <w:proofErr w:type="spellStart"/>
            <w:r w:rsidRPr="00A952F9">
              <w:rPr>
                <w:rFonts w:cs="Arial"/>
              </w:rPr>
              <w:t>allowedValues</w:t>
            </w:r>
            <w:proofErr w:type="spellEnd"/>
            <w:r w:rsidRPr="00A952F9">
              <w:rPr>
                <w:rFonts w:cs="Arial"/>
              </w:rPr>
              <w:t>:</w:t>
            </w:r>
            <w:r w:rsidRPr="00A952F9">
              <w:t xml:space="preserve"> Each element of the list, </w:t>
            </w:r>
            <w:proofErr w:type="spellStart"/>
            <w:r w:rsidRPr="00A952F9">
              <w:rPr>
                <w:b/>
                <w:bCs/>
                <w:i/>
                <w:iCs/>
              </w:rPr>
              <w:t>AP</w:t>
            </w:r>
            <w:r w:rsidRPr="00A952F9">
              <w:rPr>
                <w:b/>
                <w:bCs/>
                <w:i/>
                <w:iCs/>
                <w:vertAlign w:val="subscript"/>
              </w:rPr>
              <w:t>n</w:t>
            </w:r>
            <w:proofErr w:type="spellEnd"/>
            <w:r w:rsidRPr="00A952F9">
              <w:rPr>
                <w:b/>
                <w:bCs/>
                <w:i/>
                <w:iCs/>
                <w:vertAlign w:val="subscript"/>
              </w:rPr>
              <w:t>,</w:t>
            </w:r>
            <w:r w:rsidRPr="00A952F9">
              <w:t xml:space="preserve"> is a pair (</w:t>
            </w:r>
            <w:r w:rsidRPr="00A952F9">
              <w:rPr>
                <w:i/>
              </w:rPr>
              <w:t>a</w:t>
            </w:r>
            <w:r w:rsidRPr="00A952F9">
              <w:t xml:space="preserve">, </w:t>
            </w:r>
            <w:r w:rsidRPr="00A952F9">
              <w:rPr>
                <w:i/>
              </w:rPr>
              <w:t>n</w:t>
            </w:r>
            <w:r w:rsidRPr="00A952F9">
              <w:t xml:space="preserve">) where </w:t>
            </w:r>
            <w:r w:rsidRPr="00A952F9">
              <w:rPr>
                <w:i/>
                <w:iCs/>
              </w:rPr>
              <w:t>a</w:t>
            </w:r>
            <w:r w:rsidRPr="00A952F9">
              <w:t xml:space="preserve"> is the </w:t>
            </w:r>
            <w:proofErr w:type="spellStart"/>
            <w:r w:rsidRPr="00A952F9">
              <w:t>targetProbability</w:t>
            </w:r>
            <w:proofErr w:type="spellEnd"/>
            <w:r w:rsidRPr="00A952F9">
              <w:t xml:space="preserve"> (in %) and </w:t>
            </w:r>
            <w:r w:rsidRPr="00A952F9">
              <w:rPr>
                <w:i/>
              </w:rPr>
              <w:t>n</w:t>
            </w:r>
            <w:r w:rsidRPr="00A952F9">
              <w:t xml:space="preserve"> is the number of preambles sent.</w:t>
            </w:r>
          </w:p>
          <w:p w14:paraId="367A09B6" w14:textId="77777777" w:rsidR="004F76E3" w:rsidRPr="00A952F9" w:rsidRDefault="004F76E3" w:rsidP="007A0F7F">
            <w:pPr>
              <w:pStyle w:val="TAL"/>
            </w:pPr>
          </w:p>
          <w:p w14:paraId="02D356E0" w14:textId="77777777" w:rsidR="004F76E3" w:rsidRPr="00A952F9" w:rsidRDefault="004F76E3" w:rsidP="007A0F7F">
            <w:pPr>
              <w:pStyle w:val="TAL"/>
            </w:pPr>
            <w:r w:rsidRPr="00A952F9">
              <w:t xml:space="preserve">The legal values for </w:t>
            </w:r>
            <w:r w:rsidRPr="00A952F9">
              <w:rPr>
                <w:i/>
                <w:iCs/>
              </w:rPr>
              <w:t>a</w:t>
            </w:r>
            <w:r w:rsidRPr="00A952F9">
              <w:t xml:space="preserve"> are 25, 50, 75, 90.</w:t>
            </w:r>
          </w:p>
          <w:p w14:paraId="00B874FE" w14:textId="77777777" w:rsidR="004F76E3" w:rsidRPr="00A952F9" w:rsidRDefault="004F76E3" w:rsidP="007A0F7F">
            <w:pPr>
              <w:pStyle w:val="TAL"/>
            </w:pPr>
            <w:r w:rsidRPr="00A952F9">
              <w:t xml:space="preserve">The legal values for </w:t>
            </w:r>
            <w:r w:rsidRPr="00A952F9">
              <w:rPr>
                <w:i/>
                <w:iCs/>
              </w:rPr>
              <w:t>n</w:t>
            </w:r>
            <w:r w:rsidRPr="00A952F9">
              <w:t xml:space="preserve"> are 1 to 200.</w:t>
            </w:r>
          </w:p>
          <w:p w14:paraId="3F6CEECC" w14:textId="77777777" w:rsidR="004F76E3" w:rsidRPr="00A952F9" w:rsidRDefault="004F76E3" w:rsidP="007A0F7F">
            <w:pPr>
              <w:pStyle w:val="TAL"/>
            </w:pPr>
          </w:p>
          <w:p w14:paraId="5111CD43" w14:textId="77777777" w:rsidR="004F76E3" w:rsidRPr="00A952F9" w:rsidRDefault="004F76E3" w:rsidP="007A0F7F">
            <w:pPr>
              <w:pStyle w:val="TAL"/>
            </w:pPr>
            <w:r w:rsidRPr="00A952F9">
              <w:t xml:space="preserve">The number of elements specified is 4. The number of elements supported is vendor specific. The choice of supported values for </w:t>
            </w:r>
            <w:r w:rsidRPr="00A952F9">
              <w:rPr>
                <w:i/>
                <w:iCs/>
              </w:rPr>
              <w:t>a</w:t>
            </w:r>
            <w:r w:rsidRPr="00A952F9">
              <w:t xml:space="preserve"> and </w:t>
            </w:r>
            <w:r w:rsidRPr="00A952F9">
              <w:rPr>
                <w:i/>
              </w:rPr>
              <w:t>n</w:t>
            </w:r>
            <w:r w:rsidRPr="00A952F9">
              <w:t xml:space="preserve"> is vendor-specific.</w:t>
            </w:r>
          </w:p>
          <w:p w14:paraId="32FC632D"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75750A" w14:textId="77777777" w:rsidR="004F76E3" w:rsidRPr="00A952F9" w:rsidRDefault="004F76E3" w:rsidP="007A0F7F">
            <w:pPr>
              <w:pStyle w:val="TAL"/>
              <w:rPr>
                <w:rFonts w:cs="Arial"/>
                <w:lang w:eastAsia="zh-CN"/>
              </w:rPr>
            </w:pPr>
            <w:r w:rsidRPr="00A952F9">
              <w:rPr>
                <w:rFonts w:cs="Arial"/>
                <w:lang w:eastAsia="zh-CN"/>
              </w:rPr>
              <w:t xml:space="preserve">type: </w:t>
            </w:r>
            <w:proofErr w:type="spellStart"/>
            <w:r w:rsidRPr="00A952F9">
              <w:rPr>
                <w:rFonts w:ascii="Courier New" w:hAnsi="Courier New" w:cs="Courier New"/>
                <w:lang w:eastAsia="zh-CN"/>
              </w:rPr>
              <w:t>UeAccProbability</w:t>
            </w:r>
            <w:proofErr w:type="spellEnd"/>
          </w:p>
          <w:p w14:paraId="1017C33F" w14:textId="77777777" w:rsidR="004F76E3" w:rsidRPr="00A952F9" w:rsidRDefault="004F76E3" w:rsidP="007A0F7F">
            <w:pPr>
              <w:pStyle w:val="TAL"/>
              <w:rPr>
                <w:rFonts w:cs="Arial"/>
                <w:lang w:eastAsia="zh-CN"/>
              </w:rPr>
            </w:pPr>
            <w:r w:rsidRPr="00A952F9">
              <w:rPr>
                <w:rFonts w:cs="Arial"/>
                <w:lang w:eastAsia="zh-CN"/>
              </w:rPr>
              <w:t>multiplicity: 0..*</w:t>
            </w:r>
          </w:p>
          <w:p w14:paraId="7AAA0DB7" w14:textId="77777777" w:rsidR="004F76E3" w:rsidRPr="00A952F9" w:rsidRDefault="004F76E3" w:rsidP="007A0F7F">
            <w:pPr>
              <w:pStyle w:val="TAL"/>
              <w:rPr>
                <w:rFonts w:cs="Arial"/>
                <w:lang w:eastAsia="zh-CN"/>
              </w:rPr>
            </w:pPr>
            <w:proofErr w:type="spellStart"/>
            <w:r w:rsidRPr="00A952F9">
              <w:rPr>
                <w:rFonts w:cs="Arial"/>
                <w:lang w:eastAsia="zh-CN"/>
              </w:rPr>
              <w:t>isOrdered</w:t>
            </w:r>
            <w:proofErr w:type="spellEnd"/>
            <w:r w:rsidRPr="00A952F9">
              <w:rPr>
                <w:rFonts w:cs="Arial"/>
                <w:lang w:eastAsia="zh-CN"/>
              </w:rPr>
              <w:t>: False</w:t>
            </w:r>
          </w:p>
          <w:p w14:paraId="68DD30C5" w14:textId="77777777" w:rsidR="004F76E3" w:rsidRPr="00A952F9" w:rsidRDefault="004F76E3" w:rsidP="007A0F7F">
            <w:pPr>
              <w:pStyle w:val="TAL"/>
              <w:rPr>
                <w:rFonts w:cs="Arial"/>
                <w:lang w:eastAsia="zh-CN"/>
              </w:rPr>
            </w:pPr>
            <w:proofErr w:type="spellStart"/>
            <w:r w:rsidRPr="00A952F9">
              <w:rPr>
                <w:rFonts w:cs="Arial"/>
                <w:lang w:eastAsia="zh-CN"/>
              </w:rPr>
              <w:t>isUnique</w:t>
            </w:r>
            <w:proofErr w:type="spellEnd"/>
            <w:r w:rsidRPr="00A952F9">
              <w:rPr>
                <w:rFonts w:cs="Arial"/>
                <w:lang w:eastAsia="zh-CN"/>
              </w:rPr>
              <w:t>: True</w:t>
            </w:r>
          </w:p>
          <w:p w14:paraId="08A4E92F" w14:textId="77777777" w:rsidR="004F76E3" w:rsidRPr="00A952F9" w:rsidRDefault="004F76E3" w:rsidP="007A0F7F">
            <w:pPr>
              <w:pStyle w:val="TAL"/>
              <w:rPr>
                <w:rFonts w:cs="Arial"/>
                <w:lang w:eastAsia="zh-CN"/>
              </w:rPr>
            </w:pPr>
            <w:proofErr w:type="spellStart"/>
            <w:r w:rsidRPr="00A952F9">
              <w:rPr>
                <w:rFonts w:cs="Arial"/>
                <w:lang w:eastAsia="zh-CN"/>
              </w:rPr>
              <w:t>defaultValue</w:t>
            </w:r>
            <w:proofErr w:type="spellEnd"/>
            <w:r w:rsidRPr="00A952F9">
              <w:rPr>
                <w:rFonts w:cs="Arial"/>
                <w:lang w:eastAsia="zh-CN"/>
              </w:rPr>
              <w:t>: None</w:t>
            </w:r>
          </w:p>
          <w:p w14:paraId="39926DF7" w14:textId="77777777" w:rsidR="004F76E3" w:rsidRPr="00A952F9" w:rsidRDefault="004F76E3" w:rsidP="007A0F7F">
            <w:pPr>
              <w:pStyle w:val="TAL"/>
            </w:pPr>
            <w:proofErr w:type="spellStart"/>
            <w:r w:rsidRPr="00A952F9">
              <w:rPr>
                <w:rFonts w:cs="Arial"/>
                <w:lang w:eastAsia="zh-CN"/>
              </w:rPr>
              <w:t>isNullable</w:t>
            </w:r>
            <w:proofErr w:type="spellEnd"/>
            <w:r w:rsidRPr="00A952F9">
              <w:rPr>
                <w:rFonts w:cs="Arial"/>
                <w:lang w:eastAsia="zh-CN"/>
              </w:rPr>
              <w:t>: False</w:t>
            </w:r>
          </w:p>
        </w:tc>
      </w:tr>
      <w:tr w:rsidR="004F76E3" w:rsidRPr="00A952F9" w14:paraId="174601C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B24E63"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4775E18A" w14:textId="77777777" w:rsidR="004F76E3" w:rsidRPr="00A952F9" w:rsidRDefault="004F76E3" w:rsidP="007A0F7F">
            <w:pPr>
              <w:pStyle w:val="TAL"/>
            </w:pPr>
            <w:r w:rsidRPr="00A952F9">
              <w:t>This is a list of target Access Delay probability (</w:t>
            </w:r>
            <w:r w:rsidRPr="00A952F9">
              <w:rPr>
                <w:i/>
              </w:rPr>
              <w:t>AD</w:t>
            </w:r>
            <w:r w:rsidRPr="00A952F9">
              <w:rPr>
                <w:i/>
                <w:vertAlign w:val="subscript"/>
              </w:rPr>
              <w:t>P</w:t>
            </w:r>
            <w:r w:rsidRPr="00A952F9">
              <w:t xml:space="preserve">) for the RACH optimization </w:t>
            </w:r>
            <w:r w:rsidRPr="00A952F9">
              <w:rPr>
                <w:lang w:eastAsia="zh-CN"/>
              </w:rPr>
              <w:t>f</w:t>
            </w:r>
            <w:r w:rsidRPr="00A952F9">
              <w:t>unction.</w:t>
            </w:r>
          </w:p>
          <w:p w14:paraId="105A401B" w14:textId="77777777" w:rsidR="004F76E3" w:rsidRPr="00A952F9" w:rsidRDefault="004F76E3" w:rsidP="007A0F7F">
            <w:pPr>
              <w:pStyle w:val="TAL"/>
            </w:pPr>
          </w:p>
          <w:p w14:paraId="7159FE88" w14:textId="77777777" w:rsidR="004F76E3" w:rsidRPr="00A952F9" w:rsidRDefault="004F76E3" w:rsidP="007A0F7F">
            <w:pPr>
              <w:pStyle w:val="TAL"/>
            </w:pPr>
            <w:r w:rsidRPr="00A952F9">
              <w:t xml:space="preserve">Each instance </w:t>
            </w:r>
            <w:r w:rsidRPr="00A952F9">
              <w:rPr>
                <w:i/>
              </w:rPr>
              <w:t>AD</w:t>
            </w:r>
            <w:r w:rsidRPr="00A952F9">
              <w:rPr>
                <w:i/>
                <w:vertAlign w:val="subscript"/>
              </w:rPr>
              <w:t>P</w:t>
            </w:r>
            <w:r w:rsidRPr="00A952F9">
              <w:t xml:space="preserve"> of the list is the target time before the UE gets access on the RACH channel per cell, for the </w:t>
            </w:r>
            <w:r w:rsidRPr="00A952F9">
              <w:rPr>
                <w:i/>
              </w:rPr>
              <w:t xml:space="preserve">P </w:t>
            </w:r>
            <w:r w:rsidRPr="00A952F9">
              <w:t xml:space="preserve">percent of the successful RACH Access attempts with lowest </w:t>
            </w:r>
            <w:proofErr w:type="spellStart"/>
            <w:r w:rsidRPr="00A952F9">
              <w:t>access</w:t>
            </w:r>
            <w:r w:rsidRPr="00A952F9">
              <w:rPr>
                <w:lang w:eastAsia="zh-CN"/>
              </w:rPr>
              <w:t>D</w:t>
            </w:r>
            <w:r w:rsidRPr="00A952F9">
              <w:t>elay</w:t>
            </w:r>
            <w:proofErr w:type="spellEnd"/>
            <w:r w:rsidRPr="00A952F9">
              <w:t>, over an unspecified sampling period.</w:t>
            </w:r>
          </w:p>
          <w:p w14:paraId="2486A67D" w14:textId="77777777" w:rsidR="004F76E3" w:rsidRPr="00A952F9" w:rsidRDefault="004F76E3" w:rsidP="007A0F7F">
            <w:pPr>
              <w:pStyle w:val="TAL"/>
              <w:rPr>
                <w:lang w:eastAsia="zh-CN"/>
              </w:rPr>
            </w:pPr>
          </w:p>
          <w:p w14:paraId="5CADBF48" w14:textId="77777777" w:rsidR="004F76E3" w:rsidRPr="00A952F9" w:rsidRDefault="004F76E3" w:rsidP="007A0F7F">
            <w:pPr>
              <w:pStyle w:val="TAL"/>
              <w:rPr>
                <w:rFonts w:cs="Arial"/>
                <w:lang w:eastAsia="zh-CN"/>
              </w:rPr>
            </w:pPr>
            <w:r w:rsidRPr="00A952F9">
              <w:rPr>
                <w:rFonts w:cs="Arial"/>
              </w:rPr>
              <w:t xml:space="preserve">This target is suitable for </w:t>
            </w:r>
            <w:r w:rsidRPr="00A952F9">
              <w:t>RACH optimization</w:t>
            </w:r>
            <w:r w:rsidRPr="00A952F9">
              <w:rPr>
                <w:rFonts w:cs="Arial"/>
                <w:lang w:eastAsia="zh-CN"/>
              </w:rPr>
              <w:t>.</w:t>
            </w:r>
          </w:p>
          <w:p w14:paraId="10901E00" w14:textId="77777777" w:rsidR="004F76E3" w:rsidRPr="00A952F9" w:rsidRDefault="004F76E3" w:rsidP="007A0F7F">
            <w:pPr>
              <w:pStyle w:val="TAL"/>
              <w:rPr>
                <w:rFonts w:cs="Arial"/>
                <w:lang w:eastAsia="zh-CN"/>
              </w:rPr>
            </w:pPr>
          </w:p>
          <w:p w14:paraId="03DBAE9C" w14:textId="77777777" w:rsidR="004F76E3" w:rsidRPr="00A952F9" w:rsidRDefault="004F76E3" w:rsidP="007A0F7F">
            <w:pPr>
              <w:pStyle w:val="TAL"/>
            </w:pPr>
            <w:proofErr w:type="spellStart"/>
            <w:r w:rsidRPr="00A952F9">
              <w:rPr>
                <w:rFonts w:cs="Arial"/>
              </w:rPr>
              <w:t>allowedValues</w:t>
            </w:r>
            <w:proofErr w:type="spellEnd"/>
            <w:r w:rsidRPr="00A952F9">
              <w:rPr>
                <w:rFonts w:cs="Arial"/>
              </w:rPr>
              <w:t>:</w:t>
            </w:r>
            <w:r w:rsidRPr="00A952F9">
              <w:t xml:space="preserve"> Each element of the list, </w:t>
            </w:r>
            <w:proofErr w:type="spellStart"/>
            <w:r w:rsidRPr="00A952F9">
              <w:rPr>
                <w:b/>
                <w:bCs/>
                <w:i/>
                <w:iCs/>
              </w:rPr>
              <w:t>AD</w:t>
            </w:r>
            <w:r w:rsidRPr="00A952F9">
              <w:rPr>
                <w:b/>
                <w:bCs/>
                <w:i/>
                <w:iCs/>
                <w:vertAlign w:val="subscript"/>
              </w:rPr>
              <w:t>p</w:t>
            </w:r>
            <w:proofErr w:type="spellEnd"/>
            <w:r w:rsidRPr="00A952F9">
              <w:rPr>
                <w:b/>
                <w:bCs/>
                <w:i/>
                <w:iCs/>
                <w:vertAlign w:val="subscript"/>
              </w:rPr>
              <w:t>,</w:t>
            </w:r>
            <w:r w:rsidRPr="00A952F9">
              <w:t xml:space="preserve"> is a pair (</w:t>
            </w:r>
            <w:r w:rsidRPr="00A952F9">
              <w:rPr>
                <w:i/>
                <w:iCs/>
              </w:rPr>
              <w:t>p, d</w:t>
            </w:r>
            <w:r w:rsidRPr="00A952F9">
              <w:t xml:space="preserve">) where </w:t>
            </w:r>
            <w:r w:rsidRPr="00A952F9">
              <w:rPr>
                <w:i/>
                <w:iCs/>
              </w:rPr>
              <w:t>p</w:t>
            </w:r>
            <w:r w:rsidRPr="00A952F9">
              <w:t xml:space="preserve"> is the </w:t>
            </w:r>
            <w:proofErr w:type="spellStart"/>
            <w:r w:rsidRPr="00A952F9">
              <w:t>targetProbability</w:t>
            </w:r>
            <w:proofErr w:type="spellEnd"/>
            <w:r w:rsidRPr="00A952F9">
              <w:t xml:space="preserve"> (in %) and </w:t>
            </w:r>
            <w:r w:rsidRPr="00A952F9">
              <w:rPr>
                <w:i/>
                <w:iCs/>
              </w:rPr>
              <w:t>d</w:t>
            </w:r>
            <w:r w:rsidRPr="00A952F9">
              <w:t xml:space="preserve"> is the access delay (in milliseconds).</w:t>
            </w:r>
          </w:p>
          <w:p w14:paraId="1DC64A86" w14:textId="77777777" w:rsidR="004F76E3" w:rsidRPr="00A952F9" w:rsidRDefault="004F76E3" w:rsidP="007A0F7F">
            <w:pPr>
              <w:pStyle w:val="TAL"/>
            </w:pPr>
          </w:p>
          <w:p w14:paraId="5B25C4D4" w14:textId="77777777" w:rsidR="004F76E3" w:rsidRPr="00A952F9" w:rsidRDefault="004F76E3" w:rsidP="007A0F7F">
            <w:pPr>
              <w:pStyle w:val="TAL"/>
            </w:pPr>
            <w:r w:rsidRPr="00A952F9">
              <w:t xml:space="preserve">The legal values for </w:t>
            </w:r>
            <w:proofErr w:type="spellStart"/>
            <w:r w:rsidRPr="00A952F9">
              <w:rPr>
                <w:i/>
                <w:iCs/>
              </w:rPr>
              <w:t>p</w:t>
            </w:r>
            <w:r w:rsidRPr="00A952F9">
              <w:t xml:space="preserve"> are</w:t>
            </w:r>
            <w:proofErr w:type="spellEnd"/>
            <w:r w:rsidRPr="00A952F9">
              <w:t xml:space="preserve"> 25, 50, 75, 90.</w:t>
            </w:r>
          </w:p>
          <w:p w14:paraId="52FCE42A" w14:textId="77777777" w:rsidR="004F76E3" w:rsidRPr="00A952F9" w:rsidRDefault="004F76E3" w:rsidP="007A0F7F">
            <w:pPr>
              <w:pStyle w:val="TAL"/>
              <w:rPr>
                <w:i/>
              </w:rPr>
            </w:pPr>
            <w:r w:rsidRPr="00A952F9">
              <w:t xml:space="preserve">The legal values for </w:t>
            </w:r>
            <w:proofErr w:type="spellStart"/>
            <w:r w:rsidRPr="00A952F9">
              <w:rPr>
                <w:i/>
                <w:iCs/>
              </w:rPr>
              <w:t>d</w:t>
            </w:r>
            <w:r w:rsidRPr="00A952F9">
              <w:t xml:space="preserve"> are</w:t>
            </w:r>
            <w:proofErr w:type="spellEnd"/>
            <w:r w:rsidRPr="00A952F9">
              <w:t xml:space="preserve"> 10 to 560.</w:t>
            </w:r>
          </w:p>
          <w:p w14:paraId="4AC9EF5B" w14:textId="77777777" w:rsidR="004F76E3" w:rsidRPr="00A952F9" w:rsidRDefault="004F76E3" w:rsidP="007A0F7F">
            <w:pPr>
              <w:pStyle w:val="TAL"/>
            </w:pPr>
          </w:p>
          <w:p w14:paraId="3FF05691" w14:textId="77777777" w:rsidR="004F76E3" w:rsidRPr="00A952F9" w:rsidRDefault="004F76E3" w:rsidP="007A0F7F">
            <w:pPr>
              <w:pStyle w:val="TAL"/>
              <w:rPr>
                <w:lang w:eastAsia="zh-CN"/>
              </w:rPr>
            </w:pPr>
            <w:r w:rsidRPr="00A952F9">
              <w:t xml:space="preserve">The number of elements specified is 4. The number of elements supported is vendor specific. The choice of supported values for </w:t>
            </w:r>
            <w:r w:rsidRPr="00A952F9">
              <w:rPr>
                <w:i/>
                <w:iCs/>
                <w:lang w:eastAsia="zh-CN"/>
              </w:rPr>
              <w:t>p</w:t>
            </w:r>
            <w:r w:rsidRPr="00A952F9">
              <w:t xml:space="preserve"> and </w:t>
            </w:r>
            <w:r w:rsidRPr="00A952F9">
              <w:rPr>
                <w:i/>
                <w:iCs/>
                <w:lang w:eastAsia="zh-CN"/>
              </w:rPr>
              <w:t>d</w:t>
            </w:r>
            <w:r w:rsidRPr="00A952F9">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0235D0B8" w14:textId="77777777" w:rsidR="004F76E3" w:rsidRPr="00A952F9" w:rsidRDefault="004F76E3" w:rsidP="007A0F7F">
            <w:pPr>
              <w:pStyle w:val="TAL"/>
              <w:rPr>
                <w:rFonts w:cs="Arial"/>
                <w:lang w:eastAsia="zh-CN"/>
              </w:rPr>
            </w:pPr>
            <w:r w:rsidRPr="00A952F9">
              <w:rPr>
                <w:rFonts w:cs="Arial"/>
                <w:lang w:eastAsia="zh-CN"/>
              </w:rPr>
              <w:t xml:space="preserve">type: </w:t>
            </w:r>
            <w:proofErr w:type="spellStart"/>
            <w:r w:rsidRPr="00A952F9">
              <w:rPr>
                <w:rFonts w:ascii="Courier New" w:hAnsi="Courier New" w:cs="Courier New"/>
                <w:lang w:eastAsia="zh-CN"/>
              </w:rPr>
              <w:t>UeAccDelayProbability</w:t>
            </w:r>
            <w:proofErr w:type="spellEnd"/>
          </w:p>
          <w:p w14:paraId="6594E6BA" w14:textId="77777777" w:rsidR="004F76E3" w:rsidRPr="00A952F9" w:rsidRDefault="004F76E3" w:rsidP="007A0F7F">
            <w:pPr>
              <w:pStyle w:val="TAL"/>
              <w:rPr>
                <w:rFonts w:cs="Arial"/>
                <w:lang w:eastAsia="zh-CN"/>
              </w:rPr>
            </w:pPr>
            <w:r w:rsidRPr="00A952F9">
              <w:rPr>
                <w:rFonts w:cs="Arial"/>
                <w:lang w:eastAsia="zh-CN"/>
              </w:rPr>
              <w:t>multiplicity: 0..*</w:t>
            </w:r>
          </w:p>
          <w:p w14:paraId="1C645D25" w14:textId="77777777" w:rsidR="004F76E3" w:rsidRPr="00A952F9" w:rsidRDefault="004F76E3" w:rsidP="007A0F7F">
            <w:pPr>
              <w:pStyle w:val="TAL"/>
              <w:rPr>
                <w:rFonts w:cs="Arial"/>
                <w:lang w:eastAsia="zh-CN"/>
              </w:rPr>
            </w:pPr>
            <w:proofErr w:type="spellStart"/>
            <w:r w:rsidRPr="00A952F9">
              <w:rPr>
                <w:rFonts w:cs="Arial"/>
                <w:lang w:eastAsia="zh-CN"/>
              </w:rPr>
              <w:t>isOrdered</w:t>
            </w:r>
            <w:proofErr w:type="spellEnd"/>
            <w:r w:rsidRPr="00A952F9">
              <w:rPr>
                <w:rFonts w:cs="Arial"/>
                <w:lang w:eastAsia="zh-CN"/>
              </w:rPr>
              <w:t>: False</w:t>
            </w:r>
          </w:p>
          <w:p w14:paraId="51560A50" w14:textId="77777777" w:rsidR="004F76E3" w:rsidRPr="00A952F9" w:rsidRDefault="004F76E3" w:rsidP="007A0F7F">
            <w:pPr>
              <w:pStyle w:val="TAL"/>
              <w:rPr>
                <w:rFonts w:cs="Arial"/>
                <w:lang w:eastAsia="zh-CN"/>
              </w:rPr>
            </w:pPr>
            <w:proofErr w:type="spellStart"/>
            <w:r w:rsidRPr="00A952F9">
              <w:rPr>
                <w:rFonts w:cs="Arial"/>
                <w:lang w:eastAsia="zh-CN"/>
              </w:rPr>
              <w:t>isUnique</w:t>
            </w:r>
            <w:proofErr w:type="spellEnd"/>
            <w:r w:rsidRPr="00A952F9">
              <w:rPr>
                <w:rFonts w:cs="Arial"/>
                <w:lang w:eastAsia="zh-CN"/>
              </w:rPr>
              <w:t>: True</w:t>
            </w:r>
          </w:p>
          <w:p w14:paraId="6CD68FE7" w14:textId="77777777" w:rsidR="004F76E3" w:rsidRPr="00A952F9" w:rsidRDefault="004F76E3" w:rsidP="007A0F7F">
            <w:pPr>
              <w:pStyle w:val="TAL"/>
              <w:rPr>
                <w:rFonts w:cs="Arial"/>
                <w:lang w:eastAsia="zh-CN"/>
              </w:rPr>
            </w:pPr>
            <w:proofErr w:type="spellStart"/>
            <w:r w:rsidRPr="00A952F9">
              <w:rPr>
                <w:rFonts w:cs="Arial"/>
                <w:lang w:eastAsia="zh-CN"/>
              </w:rPr>
              <w:t>defaultValue</w:t>
            </w:r>
            <w:proofErr w:type="spellEnd"/>
            <w:r w:rsidRPr="00A952F9">
              <w:rPr>
                <w:rFonts w:cs="Arial"/>
                <w:lang w:eastAsia="zh-CN"/>
              </w:rPr>
              <w:t>: None</w:t>
            </w:r>
          </w:p>
          <w:p w14:paraId="7E5B7FE2" w14:textId="77777777" w:rsidR="004F76E3" w:rsidRPr="00A952F9" w:rsidRDefault="004F76E3" w:rsidP="007A0F7F">
            <w:pPr>
              <w:pStyle w:val="TAL"/>
            </w:pPr>
            <w:proofErr w:type="spellStart"/>
            <w:r w:rsidRPr="00A952F9">
              <w:rPr>
                <w:rFonts w:cs="Arial"/>
                <w:lang w:eastAsia="zh-CN"/>
              </w:rPr>
              <w:t>isNullable</w:t>
            </w:r>
            <w:proofErr w:type="spellEnd"/>
            <w:r w:rsidRPr="00A952F9">
              <w:rPr>
                <w:rFonts w:cs="Arial"/>
                <w:lang w:eastAsia="zh-CN"/>
              </w:rPr>
              <w:t>: False</w:t>
            </w:r>
          </w:p>
        </w:tc>
      </w:tr>
      <w:tr w:rsidR="004F76E3" w:rsidRPr="00A952F9" w14:paraId="7F3DAE8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E1E4E"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5F9D8454" w14:textId="77777777" w:rsidR="004F76E3" w:rsidRPr="00A952F9" w:rsidRDefault="004F76E3" w:rsidP="007A0F7F">
            <w:pPr>
              <w:pStyle w:val="TAL"/>
              <w:rPr>
                <w:lang w:eastAsia="zh-CN"/>
              </w:rPr>
            </w:pPr>
            <w:r w:rsidRPr="00A952F9">
              <w:t>This attribute</w:t>
            </w:r>
            <w:r w:rsidRPr="00A952F9">
              <w:rPr>
                <w:lang w:eastAsia="zh-CN"/>
              </w:rPr>
              <w:t xml:space="preserve"> indicates a probability (in %).</w:t>
            </w:r>
          </w:p>
          <w:p w14:paraId="38EA7D3B" w14:textId="77777777" w:rsidR="004F76E3" w:rsidRPr="00A952F9" w:rsidRDefault="004F76E3" w:rsidP="007A0F7F">
            <w:pPr>
              <w:pStyle w:val="TAL"/>
              <w:rPr>
                <w:lang w:eastAsia="zh-CN"/>
              </w:rPr>
            </w:pPr>
          </w:p>
          <w:p w14:paraId="16D31DCC"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3C2ADB06" w14:textId="77777777" w:rsidR="004F76E3" w:rsidRPr="00A952F9" w:rsidRDefault="004F76E3" w:rsidP="007A0F7F">
            <w:pPr>
              <w:pStyle w:val="TAL"/>
              <w:rPr>
                <w:lang w:eastAsia="zh-CN"/>
              </w:rPr>
            </w:pPr>
            <w:r w:rsidRPr="00A952F9">
              <w:t xml:space="preserve">type: </w:t>
            </w:r>
            <w:r w:rsidRPr="00A952F9">
              <w:rPr>
                <w:lang w:eastAsia="zh-CN"/>
              </w:rPr>
              <w:t>Integer</w:t>
            </w:r>
          </w:p>
          <w:p w14:paraId="53214CB2" w14:textId="77777777" w:rsidR="004F76E3" w:rsidRPr="00A952F9" w:rsidRDefault="004F76E3" w:rsidP="007A0F7F">
            <w:pPr>
              <w:pStyle w:val="TAL"/>
            </w:pPr>
            <w:r w:rsidRPr="00A952F9">
              <w:t>multiplicity:</w:t>
            </w:r>
            <w:r w:rsidRPr="00A952F9">
              <w:rPr>
                <w:lang w:eastAsia="zh-CN"/>
              </w:rPr>
              <w:t>0..</w:t>
            </w:r>
            <w:r w:rsidRPr="00A952F9">
              <w:t>1</w:t>
            </w:r>
          </w:p>
          <w:p w14:paraId="3F88287F" w14:textId="77777777" w:rsidR="004F76E3" w:rsidRPr="00A952F9" w:rsidRDefault="004F76E3" w:rsidP="007A0F7F">
            <w:pPr>
              <w:pStyle w:val="TAL"/>
            </w:pPr>
            <w:proofErr w:type="spellStart"/>
            <w:r w:rsidRPr="00A952F9">
              <w:t>isOrdered</w:t>
            </w:r>
            <w:proofErr w:type="spellEnd"/>
            <w:r w:rsidRPr="00A952F9">
              <w:t>: N/A</w:t>
            </w:r>
          </w:p>
          <w:p w14:paraId="65867630" w14:textId="77777777" w:rsidR="004F76E3" w:rsidRPr="00A952F9" w:rsidRDefault="004F76E3" w:rsidP="007A0F7F">
            <w:pPr>
              <w:pStyle w:val="TAL"/>
            </w:pPr>
            <w:proofErr w:type="spellStart"/>
            <w:r w:rsidRPr="00A952F9">
              <w:t>isUnique</w:t>
            </w:r>
            <w:proofErr w:type="spellEnd"/>
            <w:r w:rsidRPr="00A952F9">
              <w:t>: N/A</w:t>
            </w:r>
          </w:p>
          <w:p w14:paraId="7270F869" w14:textId="77777777" w:rsidR="004F76E3" w:rsidRPr="00A952F9" w:rsidRDefault="004F76E3" w:rsidP="007A0F7F">
            <w:pPr>
              <w:pStyle w:val="TAL"/>
            </w:pPr>
            <w:proofErr w:type="spellStart"/>
            <w:r w:rsidRPr="00A952F9">
              <w:t>defaultValue</w:t>
            </w:r>
            <w:proofErr w:type="spellEnd"/>
            <w:r w:rsidRPr="00A952F9">
              <w:t>: None</w:t>
            </w:r>
          </w:p>
          <w:p w14:paraId="72F6C057" w14:textId="77777777" w:rsidR="004F76E3" w:rsidRPr="00A952F9" w:rsidRDefault="004F76E3" w:rsidP="007A0F7F">
            <w:pPr>
              <w:pStyle w:val="TAL"/>
              <w:rPr>
                <w:rFonts w:cs="Arial"/>
                <w:szCs w:val="18"/>
                <w:lang w:eastAsia="zh-CN"/>
              </w:rPr>
            </w:pPr>
            <w:proofErr w:type="spellStart"/>
            <w:r w:rsidRPr="00A952F9">
              <w:t>isNullable</w:t>
            </w:r>
            <w:proofErr w:type="spellEnd"/>
            <w:r w:rsidRPr="00A952F9">
              <w:t>: False</w:t>
            </w:r>
          </w:p>
        </w:tc>
      </w:tr>
      <w:tr w:rsidR="004F76E3" w:rsidRPr="00A952F9" w14:paraId="1AA9E93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5D8B04"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lastRenderedPageBreak/>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2BAB2326" w14:textId="77777777" w:rsidR="004F76E3" w:rsidRPr="00A952F9" w:rsidRDefault="004F76E3" w:rsidP="007A0F7F">
            <w:pPr>
              <w:pStyle w:val="TAL"/>
            </w:pPr>
            <w:r w:rsidRPr="00A952F9">
              <w:t xml:space="preserve">This attribute indicates the number of preambles sent used to configure a wanted distribution of RACH preambles in a vendor implemented DRACH optimisation function. </w:t>
            </w:r>
          </w:p>
          <w:p w14:paraId="5F7024AC" w14:textId="77777777" w:rsidR="004F76E3" w:rsidRPr="00A952F9" w:rsidRDefault="004F76E3" w:rsidP="007A0F7F">
            <w:pPr>
              <w:pStyle w:val="TAL"/>
              <w:rPr>
                <w:lang w:eastAsia="zh-CN"/>
              </w:rPr>
            </w:pPr>
          </w:p>
          <w:p w14:paraId="6C3BB957" w14:textId="77777777" w:rsidR="004F76E3" w:rsidRPr="00A952F9" w:rsidRDefault="004F76E3" w:rsidP="007A0F7F">
            <w:pPr>
              <w:pStyle w:val="TAL"/>
              <w:rPr>
                <w:lang w:eastAsia="zh-CN"/>
              </w:rPr>
            </w:pPr>
          </w:p>
          <w:p w14:paraId="4A423D29" w14:textId="77777777" w:rsidR="004F76E3" w:rsidRPr="00A952F9" w:rsidRDefault="004F76E3" w:rsidP="007A0F7F">
            <w:pPr>
              <w:pStyle w:val="TAL"/>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1..200</w:t>
            </w:r>
          </w:p>
          <w:p w14:paraId="6A311FCA" w14:textId="77777777" w:rsidR="004F76E3" w:rsidRPr="00A952F9" w:rsidRDefault="004F76E3" w:rsidP="007A0F7F">
            <w:pPr>
              <w:pStyle w:val="TAL"/>
            </w:pPr>
          </w:p>
          <w:p w14:paraId="799D76AD" w14:textId="77777777" w:rsidR="004F76E3" w:rsidRPr="00A952F9" w:rsidRDefault="004F76E3" w:rsidP="007A0F7F">
            <w:pPr>
              <w:pStyle w:val="TAL"/>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28DEB313" w14:textId="77777777" w:rsidR="004F76E3" w:rsidRPr="00A952F9" w:rsidRDefault="004F76E3" w:rsidP="007A0F7F">
            <w:pPr>
              <w:pStyle w:val="TAL"/>
              <w:rPr>
                <w:szCs w:val="18"/>
              </w:rPr>
            </w:pPr>
          </w:p>
        </w:tc>
        <w:tc>
          <w:tcPr>
            <w:tcW w:w="2436" w:type="dxa"/>
            <w:tcBorders>
              <w:top w:val="single" w:sz="4" w:space="0" w:color="auto"/>
              <w:left w:val="single" w:sz="4" w:space="0" w:color="auto"/>
              <w:bottom w:val="single" w:sz="4" w:space="0" w:color="auto"/>
              <w:right w:val="single" w:sz="4" w:space="0" w:color="auto"/>
            </w:tcBorders>
          </w:tcPr>
          <w:p w14:paraId="0288ACDC" w14:textId="77777777" w:rsidR="004F76E3" w:rsidRPr="00A952F9" w:rsidRDefault="004F76E3" w:rsidP="007A0F7F">
            <w:pPr>
              <w:pStyle w:val="TAL"/>
              <w:rPr>
                <w:lang w:eastAsia="zh-CN"/>
              </w:rPr>
            </w:pPr>
            <w:r w:rsidRPr="00A952F9">
              <w:t xml:space="preserve">type: </w:t>
            </w:r>
            <w:r w:rsidRPr="00A952F9">
              <w:rPr>
                <w:lang w:eastAsia="zh-CN"/>
              </w:rPr>
              <w:t>Integer</w:t>
            </w:r>
          </w:p>
          <w:p w14:paraId="505C15F0" w14:textId="77777777" w:rsidR="004F76E3" w:rsidRPr="00A952F9" w:rsidRDefault="004F76E3" w:rsidP="007A0F7F">
            <w:pPr>
              <w:pStyle w:val="TAL"/>
            </w:pPr>
            <w:r w:rsidRPr="00A952F9">
              <w:t xml:space="preserve">multiplicity: </w:t>
            </w:r>
            <w:r w:rsidRPr="00A952F9">
              <w:rPr>
                <w:lang w:eastAsia="zh-CN"/>
              </w:rPr>
              <w:t>0..</w:t>
            </w:r>
            <w:r w:rsidRPr="00A952F9">
              <w:t>1</w:t>
            </w:r>
          </w:p>
          <w:p w14:paraId="77C283DC" w14:textId="77777777" w:rsidR="004F76E3" w:rsidRPr="00A952F9" w:rsidRDefault="004F76E3" w:rsidP="007A0F7F">
            <w:pPr>
              <w:pStyle w:val="TAL"/>
            </w:pPr>
            <w:proofErr w:type="spellStart"/>
            <w:r w:rsidRPr="00A952F9">
              <w:t>isOrdered</w:t>
            </w:r>
            <w:proofErr w:type="spellEnd"/>
            <w:r w:rsidRPr="00A952F9">
              <w:t>: N/A</w:t>
            </w:r>
          </w:p>
          <w:p w14:paraId="7C49806F" w14:textId="77777777" w:rsidR="004F76E3" w:rsidRPr="00A952F9" w:rsidRDefault="004F76E3" w:rsidP="007A0F7F">
            <w:pPr>
              <w:pStyle w:val="TAL"/>
            </w:pPr>
            <w:proofErr w:type="spellStart"/>
            <w:r w:rsidRPr="00A952F9">
              <w:t>isUnique</w:t>
            </w:r>
            <w:proofErr w:type="spellEnd"/>
            <w:r w:rsidRPr="00A952F9">
              <w:t>: N/A</w:t>
            </w:r>
          </w:p>
          <w:p w14:paraId="2AD129B9" w14:textId="77777777" w:rsidR="004F76E3" w:rsidRPr="00A952F9" w:rsidRDefault="004F76E3" w:rsidP="007A0F7F">
            <w:pPr>
              <w:pStyle w:val="TAL"/>
            </w:pPr>
            <w:proofErr w:type="spellStart"/>
            <w:r w:rsidRPr="00A952F9">
              <w:t>defaultValue</w:t>
            </w:r>
            <w:proofErr w:type="spellEnd"/>
            <w:r w:rsidRPr="00A952F9">
              <w:t>: None</w:t>
            </w:r>
          </w:p>
          <w:p w14:paraId="353A5A60" w14:textId="77777777" w:rsidR="004F76E3" w:rsidRPr="00A952F9" w:rsidRDefault="004F76E3" w:rsidP="007A0F7F">
            <w:pPr>
              <w:pStyle w:val="TAL"/>
              <w:rPr>
                <w:rFonts w:cs="Arial"/>
                <w:szCs w:val="18"/>
                <w:lang w:eastAsia="zh-CN"/>
              </w:rPr>
            </w:pPr>
            <w:proofErr w:type="spellStart"/>
            <w:r w:rsidRPr="00A952F9">
              <w:t>isNullable</w:t>
            </w:r>
            <w:proofErr w:type="spellEnd"/>
            <w:r w:rsidRPr="00A952F9">
              <w:t>: False</w:t>
            </w:r>
          </w:p>
        </w:tc>
      </w:tr>
      <w:tr w:rsidR="004F76E3" w:rsidRPr="00A952F9" w14:paraId="5F97F1D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65DD99"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75F2E389" w14:textId="77777777" w:rsidR="004F76E3" w:rsidRPr="00A952F9" w:rsidRDefault="004F76E3" w:rsidP="007A0F7F">
            <w:pPr>
              <w:pStyle w:val="TAL"/>
              <w:rPr>
                <w:lang w:eastAsia="zh-CN"/>
              </w:rPr>
            </w:pPr>
            <w:r w:rsidRPr="00A952F9">
              <w:t>This attribute indicates the access delay in unit of milliseconds</w:t>
            </w:r>
            <w:r w:rsidRPr="00A952F9">
              <w:rPr>
                <w:lang w:eastAsia="zh-CN"/>
              </w:rPr>
              <w:t>.</w:t>
            </w:r>
          </w:p>
          <w:p w14:paraId="020FFE60" w14:textId="77777777" w:rsidR="004F76E3" w:rsidRPr="00A952F9" w:rsidRDefault="004F76E3" w:rsidP="007A0F7F">
            <w:pPr>
              <w:pStyle w:val="TAL"/>
              <w:rPr>
                <w:lang w:eastAsia="zh-CN"/>
              </w:rPr>
            </w:pPr>
          </w:p>
          <w:p w14:paraId="3A9E693D"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6A382420" w14:textId="77777777" w:rsidR="004F76E3" w:rsidRPr="00A952F9" w:rsidRDefault="004F76E3" w:rsidP="007A0F7F">
            <w:pPr>
              <w:pStyle w:val="TAL"/>
              <w:rPr>
                <w:lang w:eastAsia="zh-CN"/>
              </w:rPr>
            </w:pPr>
            <w:r w:rsidRPr="00A952F9">
              <w:t xml:space="preserve">type: </w:t>
            </w:r>
            <w:r w:rsidRPr="00A952F9">
              <w:rPr>
                <w:lang w:eastAsia="zh-CN"/>
              </w:rPr>
              <w:t>Integer</w:t>
            </w:r>
          </w:p>
          <w:p w14:paraId="06CEBDBD" w14:textId="77777777" w:rsidR="004F76E3" w:rsidRPr="00A952F9" w:rsidRDefault="004F76E3" w:rsidP="007A0F7F">
            <w:pPr>
              <w:pStyle w:val="TAL"/>
            </w:pPr>
            <w:r w:rsidRPr="00A952F9">
              <w:t xml:space="preserve">multiplicity: </w:t>
            </w:r>
            <w:r w:rsidRPr="00A952F9">
              <w:rPr>
                <w:lang w:eastAsia="zh-CN"/>
              </w:rPr>
              <w:t>0..</w:t>
            </w:r>
            <w:r w:rsidRPr="00A952F9">
              <w:t>1</w:t>
            </w:r>
          </w:p>
          <w:p w14:paraId="4451B488" w14:textId="77777777" w:rsidR="004F76E3" w:rsidRPr="00A952F9" w:rsidRDefault="004F76E3" w:rsidP="007A0F7F">
            <w:pPr>
              <w:pStyle w:val="TAL"/>
            </w:pPr>
            <w:proofErr w:type="spellStart"/>
            <w:r w:rsidRPr="00A952F9">
              <w:t>isOrdered</w:t>
            </w:r>
            <w:proofErr w:type="spellEnd"/>
            <w:r w:rsidRPr="00A952F9">
              <w:t>: N/A</w:t>
            </w:r>
          </w:p>
          <w:p w14:paraId="0D879A14" w14:textId="77777777" w:rsidR="004F76E3" w:rsidRPr="00A952F9" w:rsidRDefault="004F76E3" w:rsidP="007A0F7F">
            <w:pPr>
              <w:pStyle w:val="TAL"/>
            </w:pPr>
            <w:proofErr w:type="spellStart"/>
            <w:r w:rsidRPr="00A952F9">
              <w:t>isUnique</w:t>
            </w:r>
            <w:proofErr w:type="spellEnd"/>
            <w:r w:rsidRPr="00A952F9">
              <w:t>: N/A</w:t>
            </w:r>
          </w:p>
          <w:p w14:paraId="262EAE7C" w14:textId="77777777" w:rsidR="004F76E3" w:rsidRPr="00A952F9" w:rsidRDefault="004F76E3" w:rsidP="007A0F7F">
            <w:pPr>
              <w:pStyle w:val="TAL"/>
            </w:pPr>
            <w:proofErr w:type="spellStart"/>
            <w:r w:rsidRPr="00A952F9">
              <w:t>defaultValue</w:t>
            </w:r>
            <w:proofErr w:type="spellEnd"/>
            <w:r w:rsidRPr="00A952F9">
              <w:t>: None</w:t>
            </w:r>
          </w:p>
          <w:p w14:paraId="67E88DE1" w14:textId="77777777" w:rsidR="004F76E3" w:rsidRPr="00A952F9" w:rsidRDefault="004F76E3" w:rsidP="007A0F7F">
            <w:pPr>
              <w:pStyle w:val="TAL"/>
              <w:rPr>
                <w:rFonts w:cs="Arial"/>
                <w:szCs w:val="18"/>
                <w:lang w:eastAsia="zh-CN"/>
              </w:rPr>
            </w:pPr>
            <w:proofErr w:type="spellStart"/>
            <w:r w:rsidRPr="00A952F9">
              <w:t>isNullable</w:t>
            </w:r>
            <w:proofErr w:type="spellEnd"/>
            <w:r w:rsidRPr="00A952F9">
              <w:t>: False</w:t>
            </w:r>
          </w:p>
        </w:tc>
      </w:tr>
      <w:tr w:rsidR="004F76E3" w:rsidRPr="00A952F9" w14:paraId="7E99596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259DAB"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51E9DC9" w14:textId="77777777" w:rsidR="004F76E3" w:rsidRPr="00A952F9" w:rsidRDefault="004F76E3" w:rsidP="007A0F7F">
            <w:pPr>
              <w:pStyle w:val="TAL"/>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7297FABD" w14:textId="77777777" w:rsidR="004F76E3" w:rsidRPr="00A952F9" w:rsidRDefault="004F76E3" w:rsidP="007A0F7F">
            <w:pPr>
              <w:pStyle w:val="TAL"/>
              <w:rPr>
                <w:szCs w:val="18"/>
                <w:lang w:eastAsia="zh-CN"/>
              </w:rPr>
            </w:pPr>
          </w:p>
          <w:p w14:paraId="4B7B12E1" w14:textId="77777777" w:rsidR="004F76E3" w:rsidRPr="00A952F9" w:rsidRDefault="004F76E3" w:rsidP="007A0F7F">
            <w:pPr>
              <w:pStyle w:val="TAL"/>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B902312" w14:textId="77777777" w:rsidR="004F76E3" w:rsidRPr="00A952F9" w:rsidRDefault="004F76E3" w:rsidP="007A0F7F">
            <w:pPr>
              <w:pStyle w:val="TAL"/>
              <w:rPr>
                <w:rFonts w:cs="Arial"/>
                <w:szCs w:val="18"/>
                <w:lang w:eastAsia="zh-CN"/>
              </w:rPr>
            </w:pPr>
            <w:r w:rsidRPr="00A952F9">
              <w:rPr>
                <w:rFonts w:cs="Arial"/>
                <w:szCs w:val="18"/>
                <w:lang w:eastAsia="zh-CN"/>
              </w:rPr>
              <w:t xml:space="preserve">type: </w:t>
            </w:r>
            <w:r w:rsidRPr="00A952F9">
              <w:t>Boolean</w:t>
            </w:r>
          </w:p>
          <w:p w14:paraId="739E4181" w14:textId="77777777" w:rsidR="004F76E3" w:rsidRPr="00A952F9" w:rsidRDefault="004F76E3" w:rsidP="007A0F7F">
            <w:pPr>
              <w:pStyle w:val="TAL"/>
              <w:rPr>
                <w:rFonts w:cs="Arial"/>
                <w:szCs w:val="18"/>
                <w:lang w:eastAsia="zh-CN"/>
              </w:rPr>
            </w:pPr>
            <w:r w:rsidRPr="00A952F9">
              <w:rPr>
                <w:rFonts w:cs="Arial"/>
                <w:szCs w:val="18"/>
                <w:lang w:eastAsia="zh-CN"/>
              </w:rPr>
              <w:t>multiplicity: 1</w:t>
            </w:r>
          </w:p>
          <w:p w14:paraId="1943D525"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A54B9D7"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F6A5F4B"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ED6B98E" w14:textId="77777777" w:rsidR="004F76E3" w:rsidRPr="00A952F9" w:rsidRDefault="004F76E3" w:rsidP="007A0F7F">
            <w:pPr>
              <w:pStyle w:val="TAL"/>
            </w:pPr>
            <w:proofErr w:type="spellStart"/>
            <w:r w:rsidRPr="00A952F9">
              <w:rPr>
                <w:rFonts w:cs="Arial"/>
                <w:szCs w:val="18"/>
                <w:lang w:eastAsia="zh-CN"/>
              </w:rPr>
              <w:t>isNullable</w:t>
            </w:r>
            <w:proofErr w:type="spellEnd"/>
            <w:r w:rsidRPr="00A952F9">
              <w:rPr>
                <w:rFonts w:cs="Arial"/>
                <w:szCs w:val="18"/>
                <w:lang w:eastAsia="zh-CN"/>
              </w:rPr>
              <w:t>: False</w:t>
            </w:r>
          </w:p>
        </w:tc>
      </w:tr>
      <w:tr w:rsidR="004F76E3" w:rsidRPr="00A952F9" w14:paraId="1DE9AB6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086018"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485B6D3B" w14:textId="77777777" w:rsidR="004F76E3" w:rsidRPr="00A952F9" w:rsidRDefault="004F76E3" w:rsidP="007A0F7F">
            <w:pPr>
              <w:pStyle w:val="TAL"/>
              <w:rPr>
                <w:rFonts w:cs="Arial"/>
              </w:rPr>
            </w:pPr>
            <w:r w:rsidRPr="00A952F9">
              <w:rPr>
                <w:rFonts w:cs="Arial"/>
              </w:rPr>
              <w:t>This holds a list of physical cell identities that can be assigned to the NR cells.</w:t>
            </w:r>
          </w:p>
          <w:p w14:paraId="767A5B94" w14:textId="77777777" w:rsidR="004F76E3" w:rsidRPr="00A952F9" w:rsidRDefault="004F76E3" w:rsidP="007A0F7F">
            <w:pPr>
              <w:pStyle w:val="TAL"/>
              <w:rPr>
                <w:rFonts w:cs="Arial"/>
              </w:rPr>
            </w:pPr>
          </w:p>
          <w:p w14:paraId="4F18333A" w14:textId="77777777" w:rsidR="004F76E3" w:rsidRPr="00A952F9" w:rsidRDefault="004F76E3" w:rsidP="007A0F7F">
            <w:pPr>
              <w:pStyle w:val="TAL"/>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6E7218A6" w14:textId="77777777" w:rsidR="004F76E3" w:rsidRPr="00A952F9" w:rsidRDefault="004F76E3" w:rsidP="007A0F7F">
            <w:pPr>
              <w:pStyle w:val="TAL"/>
              <w:rPr>
                <w:rFonts w:cs="Arial"/>
                <w:lang w:eastAsia="zh-CN"/>
              </w:rPr>
            </w:pPr>
          </w:p>
          <w:p w14:paraId="2A289DAE" w14:textId="77777777" w:rsidR="004F76E3" w:rsidRPr="00A952F9" w:rsidRDefault="004F76E3" w:rsidP="007A0F7F">
            <w:pPr>
              <w:pStyle w:val="TAL"/>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7335DBF9"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44CF66" w14:textId="77777777" w:rsidR="004F76E3" w:rsidRPr="00A952F9" w:rsidRDefault="004F76E3" w:rsidP="007A0F7F">
            <w:pPr>
              <w:pStyle w:val="TAL"/>
            </w:pPr>
            <w:r w:rsidRPr="00A952F9">
              <w:t>type: Integer</w:t>
            </w:r>
          </w:p>
          <w:p w14:paraId="0ED56449" w14:textId="77777777" w:rsidR="004F76E3" w:rsidRPr="00A952F9" w:rsidRDefault="004F76E3" w:rsidP="007A0F7F">
            <w:pPr>
              <w:pStyle w:val="TAL"/>
              <w:rPr>
                <w:lang w:eastAsia="zh-CN"/>
              </w:rPr>
            </w:pPr>
            <w:r w:rsidRPr="00A952F9">
              <w:t xml:space="preserve">multiplicity: </w:t>
            </w:r>
            <w:r w:rsidRPr="00A952F9">
              <w:rPr>
                <w:lang w:eastAsia="zh-CN"/>
              </w:rPr>
              <w:t>0..1007</w:t>
            </w:r>
          </w:p>
          <w:p w14:paraId="2B74EB1C" w14:textId="77777777" w:rsidR="004F76E3" w:rsidRPr="00A952F9" w:rsidRDefault="004F76E3" w:rsidP="007A0F7F">
            <w:pPr>
              <w:pStyle w:val="TAL"/>
            </w:pPr>
            <w:proofErr w:type="spellStart"/>
            <w:r w:rsidRPr="00A952F9">
              <w:t>isOrdered</w:t>
            </w:r>
            <w:proofErr w:type="spellEnd"/>
            <w:r w:rsidRPr="00A952F9">
              <w:t>: False</w:t>
            </w:r>
          </w:p>
          <w:p w14:paraId="3F6C598E" w14:textId="77777777" w:rsidR="004F76E3" w:rsidRPr="00A952F9" w:rsidRDefault="004F76E3" w:rsidP="007A0F7F">
            <w:pPr>
              <w:pStyle w:val="TAL"/>
            </w:pPr>
            <w:proofErr w:type="spellStart"/>
            <w:r w:rsidRPr="00A952F9">
              <w:t>isUnique</w:t>
            </w:r>
            <w:proofErr w:type="spellEnd"/>
            <w:r w:rsidRPr="00A952F9">
              <w:t>: True</w:t>
            </w:r>
          </w:p>
          <w:p w14:paraId="3AB461E5" w14:textId="77777777" w:rsidR="004F76E3" w:rsidRPr="00A952F9" w:rsidRDefault="004F76E3" w:rsidP="007A0F7F">
            <w:pPr>
              <w:pStyle w:val="TAL"/>
            </w:pPr>
            <w:proofErr w:type="spellStart"/>
            <w:r w:rsidRPr="00A952F9">
              <w:t>defaultValue</w:t>
            </w:r>
            <w:proofErr w:type="spellEnd"/>
            <w:r w:rsidRPr="00A952F9">
              <w:t>: None</w:t>
            </w:r>
          </w:p>
          <w:p w14:paraId="351C68B5" w14:textId="77777777" w:rsidR="004F76E3" w:rsidRPr="00A952F9" w:rsidRDefault="004F76E3" w:rsidP="007A0F7F">
            <w:pPr>
              <w:pStyle w:val="TAL"/>
            </w:pPr>
            <w:proofErr w:type="spellStart"/>
            <w:r w:rsidRPr="00A952F9">
              <w:t>isNullable</w:t>
            </w:r>
            <w:proofErr w:type="spellEnd"/>
            <w:r w:rsidRPr="00A952F9">
              <w:t xml:space="preserve">: </w:t>
            </w:r>
            <w:r w:rsidRPr="00A952F9">
              <w:rPr>
                <w:rFonts w:cs="Arial"/>
                <w:szCs w:val="18"/>
              </w:rPr>
              <w:t>False</w:t>
            </w:r>
          </w:p>
        </w:tc>
      </w:tr>
      <w:tr w:rsidR="004F76E3" w:rsidRPr="00A952F9" w14:paraId="561D509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61DC2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D485595" w14:textId="77777777" w:rsidR="004F76E3" w:rsidRPr="00A952F9" w:rsidRDefault="004F76E3" w:rsidP="007A0F7F">
            <w:pPr>
              <w:pStyle w:val="TAL"/>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6B08078C" w14:textId="77777777" w:rsidR="004F76E3" w:rsidRPr="00A952F9" w:rsidRDefault="004F76E3" w:rsidP="007A0F7F">
            <w:pPr>
              <w:pStyle w:val="TAL"/>
              <w:rPr>
                <w:szCs w:val="18"/>
                <w:lang w:eastAsia="zh-CN"/>
              </w:rPr>
            </w:pPr>
          </w:p>
          <w:p w14:paraId="2E167E92" w14:textId="77777777" w:rsidR="004F76E3" w:rsidRPr="00A952F9" w:rsidRDefault="004F76E3" w:rsidP="007A0F7F">
            <w:pPr>
              <w:pStyle w:val="TAL"/>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002727E" w14:textId="77777777" w:rsidR="004F76E3" w:rsidRPr="00A952F9" w:rsidRDefault="004F76E3" w:rsidP="007A0F7F">
            <w:pPr>
              <w:pStyle w:val="TAL"/>
              <w:rPr>
                <w:rFonts w:cs="Arial"/>
                <w:szCs w:val="18"/>
                <w:lang w:eastAsia="zh-CN"/>
              </w:rPr>
            </w:pPr>
            <w:r w:rsidRPr="00A952F9">
              <w:t>type: Boolean</w:t>
            </w:r>
          </w:p>
          <w:p w14:paraId="68EF223D" w14:textId="77777777" w:rsidR="004F76E3" w:rsidRPr="00A952F9" w:rsidRDefault="004F76E3" w:rsidP="007A0F7F">
            <w:pPr>
              <w:pStyle w:val="TAL"/>
              <w:rPr>
                <w:rFonts w:cs="Arial"/>
                <w:szCs w:val="18"/>
                <w:lang w:eastAsia="zh-CN"/>
              </w:rPr>
            </w:pPr>
            <w:r w:rsidRPr="00A952F9">
              <w:rPr>
                <w:rFonts w:cs="Arial"/>
                <w:szCs w:val="18"/>
                <w:lang w:eastAsia="zh-CN"/>
              </w:rPr>
              <w:t>multiplicity: 1</w:t>
            </w:r>
          </w:p>
          <w:p w14:paraId="39016F87"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7206111"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038868C"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38E5346" w14:textId="77777777" w:rsidR="004F76E3" w:rsidRPr="00A952F9" w:rsidRDefault="004F76E3" w:rsidP="007A0F7F">
            <w:pPr>
              <w:pStyle w:val="TAL"/>
            </w:pPr>
            <w:proofErr w:type="spellStart"/>
            <w:r w:rsidRPr="00A952F9">
              <w:rPr>
                <w:rFonts w:cs="Arial"/>
                <w:szCs w:val="18"/>
                <w:lang w:eastAsia="zh-CN"/>
              </w:rPr>
              <w:t>isNullable</w:t>
            </w:r>
            <w:proofErr w:type="spellEnd"/>
            <w:r w:rsidRPr="00A952F9">
              <w:rPr>
                <w:rFonts w:cs="Arial"/>
                <w:szCs w:val="18"/>
                <w:lang w:eastAsia="zh-CN"/>
              </w:rPr>
              <w:t>: False</w:t>
            </w:r>
          </w:p>
        </w:tc>
      </w:tr>
      <w:tr w:rsidR="004F76E3" w:rsidRPr="00A952F9" w14:paraId="51EB7CD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A88BFF"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60F7FF8" w14:textId="77777777" w:rsidR="004F76E3" w:rsidRPr="00A952F9" w:rsidRDefault="004F76E3" w:rsidP="007A0F7F">
            <w:pPr>
              <w:pStyle w:val="TAL"/>
              <w:rPr>
                <w:lang w:eastAsia="zh-CN"/>
              </w:rPr>
            </w:pPr>
            <w:r w:rsidRPr="00A952F9">
              <w:t xml:space="preserve">This attribute determines whether the </w:t>
            </w:r>
            <w:r w:rsidRPr="00A952F9">
              <w:rPr>
                <w:lang w:eastAsia="zh-CN"/>
              </w:rPr>
              <w:t>Centralized</w:t>
            </w:r>
            <w:r w:rsidRPr="00A952F9">
              <w:t xml:space="preserve"> SON PCI configuration </w:t>
            </w:r>
            <w:r w:rsidRPr="00A952F9">
              <w:rPr>
                <w:lang w:eastAsia="zh-CN"/>
              </w:rPr>
              <w:t>f</w:t>
            </w:r>
            <w:r w:rsidRPr="00A952F9">
              <w:t>unction is enabled or disabled.</w:t>
            </w:r>
          </w:p>
          <w:p w14:paraId="1BAD07C4" w14:textId="77777777" w:rsidR="004F76E3" w:rsidRPr="00A952F9" w:rsidRDefault="004F76E3" w:rsidP="007A0F7F">
            <w:pPr>
              <w:pStyle w:val="TAL"/>
              <w:rPr>
                <w:lang w:eastAsia="zh-CN"/>
              </w:rPr>
            </w:pPr>
          </w:p>
          <w:p w14:paraId="580FA64B" w14:textId="77777777" w:rsidR="004F76E3" w:rsidRPr="00A952F9" w:rsidRDefault="004F76E3" w:rsidP="007A0F7F">
            <w:pPr>
              <w:pStyle w:val="TAL"/>
              <w:rPr>
                <w:lang w:eastAsia="zh-CN"/>
              </w:rPr>
            </w:pPr>
            <w:proofErr w:type="spellStart"/>
            <w:r w:rsidRPr="00A952F9">
              <w:rPr>
                <w:rFonts w:cs="Arial"/>
              </w:rPr>
              <w:t>allowedValues</w:t>
            </w:r>
            <w:proofErr w:type="spellEnd"/>
            <w:r w:rsidRPr="00A952F9">
              <w:rPr>
                <w:rFonts w:cs="Arial"/>
              </w:rPr>
              <w:t>:</w:t>
            </w:r>
            <w:r w:rsidRPr="00A952F9">
              <w:rPr>
                <w:rFonts w:cs="Arial"/>
                <w:lang w:eastAsia="zh-CN"/>
              </w:rPr>
              <w:t xml:space="preserve"> </w:t>
            </w:r>
            <w:r w:rsidRPr="00A952F9">
              <w:rPr>
                <w:rFonts w:cs="Arial"/>
              </w:rPr>
              <w:t>TRUE,FALSE</w:t>
            </w:r>
          </w:p>
        </w:tc>
        <w:tc>
          <w:tcPr>
            <w:tcW w:w="2436" w:type="dxa"/>
            <w:tcBorders>
              <w:top w:val="single" w:sz="4" w:space="0" w:color="auto"/>
              <w:left w:val="single" w:sz="4" w:space="0" w:color="auto"/>
              <w:bottom w:val="single" w:sz="4" w:space="0" w:color="auto"/>
              <w:right w:val="single" w:sz="4" w:space="0" w:color="auto"/>
            </w:tcBorders>
            <w:hideMark/>
          </w:tcPr>
          <w:p w14:paraId="6B6B7F02" w14:textId="77777777" w:rsidR="004F76E3" w:rsidRPr="00A952F9" w:rsidRDefault="004F76E3" w:rsidP="007A0F7F">
            <w:pPr>
              <w:pStyle w:val="TAL"/>
            </w:pPr>
            <w:r w:rsidRPr="00A952F9">
              <w:t xml:space="preserve">type: </w:t>
            </w:r>
            <w:r w:rsidRPr="00A952F9">
              <w:rPr>
                <w:lang w:eastAsia="zh-CN"/>
              </w:rPr>
              <w:t>B</w:t>
            </w:r>
            <w:r w:rsidRPr="00A952F9">
              <w:t>oolean</w:t>
            </w:r>
          </w:p>
          <w:p w14:paraId="15F461EC" w14:textId="77777777" w:rsidR="004F76E3" w:rsidRPr="00A952F9" w:rsidRDefault="004F76E3" w:rsidP="007A0F7F">
            <w:pPr>
              <w:pStyle w:val="TAL"/>
            </w:pPr>
            <w:r w:rsidRPr="00A952F9">
              <w:t>multiplicity: 1</w:t>
            </w:r>
          </w:p>
          <w:p w14:paraId="5B5D4751" w14:textId="77777777" w:rsidR="004F76E3" w:rsidRPr="00A952F9" w:rsidRDefault="004F76E3" w:rsidP="007A0F7F">
            <w:pPr>
              <w:pStyle w:val="TAL"/>
            </w:pPr>
            <w:proofErr w:type="spellStart"/>
            <w:r w:rsidRPr="00A952F9">
              <w:t>isOrdered</w:t>
            </w:r>
            <w:proofErr w:type="spellEnd"/>
            <w:r w:rsidRPr="00A952F9">
              <w:t>: N/A</w:t>
            </w:r>
          </w:p>
          <w:p w14:paraId="2485CB30" w14:textId="77777777" w:rsidR="004F76E3" w:rsidRPr="00A952F9" w:rsidRDefault="004F76E3" w:rsidP="007A0F7F">
            <w:pPr>
              <w:pStyle w:val="TAL"/>
            </w:pPr>
            <w:proofErr w:type="spellStart"/>
            <w:r w:rsidRPr="00A952F9">
              <w:t>isUnique</w:t>
            </w:r>
            <w:proofErr w:type="spellEnd"/>
            <w:r w:rsidRPr="00A952F9">
              <w:t>: N/A</w:t>
            </w:r>
          </w:p>
          <w:p w14:paraId="3BD0C555" w14:textId="77777777" w:rsidR="004F76E3" w:rsidRPr="00A952F9" w:rsidRDefault="004F76E3" w:rsidP="007A0F7F">
            <w:pPr>
              <w:pStyle w:val="TAL"/>
            </w:pPr>
            <w:proofErr w:type="spellStart"/>
            <w:r w:rsidRPr="00A952F9">
              <w:t>defaultValue</w:t>
            </w:r>
            <w:proofErr w:type="spellEnd"/>
            <w:r w:rsidRPr="00A952F9">
              <w:t>: None</w:t>
            </w:r>
          </w:p>
          <w:p w14:paraId="532F2000" w14:textId="77777777" w:rsidR="004F76E3" w:rsidRPr="00A952F9" w:rsidRDefault="004F76E3" w:rsidP="007A0F7F">
            <w:pPr>
              <w:pStyle w:val="TAL"/>
            </w:pPr>
            <w:proofErr w:type="spellStart"/>
            <w:r w:rsidRPr="00A952F9">
              <w:t>isNullable</w:t>
            </w:r>
            <w:proofErr w:type="spellEnd"/>
            <w:r w:rsidRPr="00A952F9">
              <w:t xml:space="preserve">: </w:t>
            </w:r>
            <w:r w:rsidRPr="00A952F9">
              <w:rPr>
                <w:lang w:eastAsia="zh-CN"/>
              </w:rPr>
              <w:t>False</w:t>
            </w:r>
          </w:p>
        </w:tc>
      </w:tr>
      <w:tr w:rsidR="004F76E3" w:rsidRPr="00A952F9" w14:paraId="761A2D7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20F99A"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56147D4F" w14:textId="77777777" w:rsidR="004F76E3" w:rsidRPr="00A952F9" w:rsidRDefault="004F76E3" w:rsidP="007A0F7F">
            <w:pPr>
              <w:pStyle w:val="TAL"/>
              <w:rPr>
                <w:lang w:eastAsia="zh-CN"/>
              </w:rPr>
            </w:pPr>
            <w:r w:rsidRPr="00A952F9">
              <w:t xml:space="preserve">This parameter defines the maximum allowed lower deviation of the Handover Trigger, from the default point of operation (see </w:t>
            </w:r>
            <w:r w:rsidRPr="00A952F9">
              <w:rPr>
                <w:rFonts w:cs="Arial"/>
              </w:rPr>
              <w:t xml:space="preserve">clause 15.5.2.5 in </w:t>
            </w:r>
            <w:r w:rsidRPr="00A952F9">
              <w:t>TS 38.300 [3] and clause 9.2.2.61 in TS 38.423 [58].)</w:t>
            </w:r>
          </w:p>
          <w:p w14:paraId="6B181CE8" w14:textId="77777777" w:rsidR="004F76E3" w:rsidRPr="00A952F9" w:rsidRDefault="004F76E3" w:rsidP="007A0F7F">
            <w:pPr>
              <w:pStyle w:val="TAL"/>
              <w:rPr>
                <w:lang w:eastAsia="zh-CN"/>
              </w:rPr>
            </w:pPr>
          </w:p>
          <w:p w14:paraId="1719EEFD" w14:textId="77777777" w:rsidR="004F76E3" w:rsidRPr="00A952F9" w:rsidRDefault="004F76E3" w:rsidP="007A0F7F">
            <w:pPr>
              <w:pStyle w:val="TAL"/>
              <w:rPr>
                <w:rFonts w:cs="Arial"/>
              </w:rPr>
            </w:pPr>
            <w:proofErr w:type="spellStart"/>
            <w:r w:rsidRPr="00A952F9">
              <w:rPr>
                <w:rFonts w:cs="Arial"/>
              </w:rPr>
              <w:t>allowedValues</w:t>
            </w:r>
            <w:proofErr w:type="spellEnd"/>
            <w:r w:rsidRPr="00A952F9">
              <w:rPr>
                <w:rFonts w:cs="Arial"/>
              </w:rPr>
              <w:t>: -20..20</w:t>
            </w:r>
          </w:p>
          <w:p w14:paraId="58F21961" w14:textId="77777777" w:rsidR="004F76E3" w:rsidRPr="00A952F9" w:rsidRDefault="004F76E3" w:rsidP="007A0F7F">
            <w:pPr>
              <w:pStyle w:val="TAL"/>
              <w:rPr>
                <w:rFonts w:cs="Arial"/>
              </w:rPr>
            </w:pPr>
            <w:r w:rsidRPr="00A952F9">
              <w:rPr>
                <w:rFonts w:cs="Arial"/>
              </w:rPr>
              <w:t>Unit: 0.5 dB</w:t>
            </w:r>
          </w:p>
          <w:p w14:paraId="5AC4844A"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4013F3DC" w14:textId="77777777" w:rsidR="004F76E3" w:rsidRPr="00A952F9" w:rsidRDefault="004F76E3" w:rsidP="007A0F7F">
            <w:pPr>
              <w:pStyle w:val="TAL"/>
              <w:rPr>
                <w:rFonts w:cs="Arial"/>
                <w:lang w:eastAsia="zh-CN"/>
              </w:rPr>
            </w:pPr>
            <w:r w:rsidRPr="00A952F9">
              <w:rPr>
                <w:rFonts w:cs="Arial"/>
                <w:lang w:eastAsia="zh-CN"/>
              </w:rPr>
              <w:t>type: Integer</w:t>
            </w:r>
          </w:p>
          <w:p w14:paraId="587F04C1" w14:textId="77777777" w:rsidR="004F76E3" w:rsidRPr="00A952F9" w:rsidRDefault="004F76E3" w:rsidP="007A0F7F">
            <w:pPr>
              <w:pStyle w:val="TAL"/>
              <w:rPr>
                <w:rFonts w:cs="Arial"/>
                <w:lang w:eastAsia="zh-CN"/>
              </w:rPr>
            </w:pPr>
            <w:r w:rsidRPr="00A952F9">
              <w:rPr>
                <w:rFonts w:cs="Arial"/>
                <w:lang w:eastAsia="zh-CN"/>
              </w:rPr>
              <w:t xml:space="preserve">multiplicity: </w:t>
            </w:r>
            <w:r w:rsidRPr="00A952F9">
              <w:t>0..</w:t>
            </w:r>
            <w:r w:rsidRPr="00A952F9">
              <w:rPr>
                <w:rFonts w:cs="Arial"/>
                <w:lang w:eastAsia="zh-CN"/>
              </w:rPr>
              <w:t>1</w:t>
            </w:r>
          </w:p>
          <w:p w14:paraId="1BE6450B" w14:textId="77777777" w:rsidR="004F76E3" w:rsidRPr="00A952F9" w:rsidRDefault="004F76E3" w:rsidP="007A0F7F">
            <w:pPr>
              <w:pStyle w:val="TAL"/>
              <w:rPr>
                <w:rFonts w:cs="Arial"/>
                <w:lang w:eastAsia="zh-CN"/>
              </w:rPr>
            </w:pPr>
            <w:proofErr w:type="spellStart"/>
            <w:r w:rsidRPr="00A952F9">
              <w:rPr>
                <w:rFonts w:cs="Arial"/>
                <w:lang w:eastAsia="zh-CN"/>
              </w:rPr>
              <w:t>isOrdered</w:t>
            </w:r>
            <w:proofErr w:type="spellEnd"/>
            <w:r w:rsidRPr="00A952F9">
              <w:rPr>
                <w:rFonts w:cs="Arial"/>
                <w:lang w:eastAsia="zh-CN"/>
              </w:rPr>
              <w:t>: N/A</w:t>
            </w:r>
          </w:p>
          <w:p w14:paraId="6BF3842B" w14:textId="77777777" w:rsidR="004F76E3" w:rsidRPr="00A952F9" w:rsidRDefault="004F76E3" w:rsidP="007A0F7F">
            <w:pPr>
              <w:pStyle w:val="TAL"/>
              <w:rPr>
                <w:rFonts w:cs="Arial"/>
                <w:lang w:eastAsia="zh-CN"/>
              </w:rPr>
            </w:pPr>
            <w:proofErr w:type="spellStart"/>
            <w:r w:rsidRPr="00A952F9">
              <w:rPr>
                <w:rFonts w:cs="Arial"/>
                <w:lang w:eastAsia="zh-CN"/>
              </w:rPr>
              <w:t>isUnique</w:t>
            </w:r>
            <w:proofErr w:type="spellEnd"/>
            <w:r w:rsidRPr="00A952F9">
              <w:rPr>
                <w:rFonts w:cs="Arial"/>
                <w:lang w:eastAsia="zh-CN"/>
              </w:rPr>
              <w:t>: N/A</w:t>
            </w:r>
          </w:p>
          <w:p w14:paraId="78226944" w14:textId="77777777" w:rsidR="004F76E3" w:rsidRPr="00A952F9" w:rsidRDefault="004F76E3" w:rsidP="007A0F7F">
            <w:pPr>
              <w:pStyle w:val="TAL"/>
              <w:rPr>
                <w:rFonts w:cs="Arial"/>
                <w:lang w:eastAsia="zh-CN"/>
              </w:rPr>
            </w:pPr>
            <w:proofErr w:type="spellStart"/>
            <w:r w:rsidRPr="00A952F9">
              <w:rPr>
                <w:rFonts w:cs="Arial"/>
                <w:lang w:eastAsia="zh-CN"/>
              </w:rPr>
              <w:t>defaultValue</w:t>
            </w:r>
            <w:proofErr w:type="spellEnd"/>
            <w:r w:rsidRPr="00A952F9">
              <w:rPr>
                <w:rFonts w:cs="Arial"/>
                <w:lang w:eastAsia="zh-CN"/>
              </w:rPr>
              <w:t>: None</w:t>
            </w:r>
          </w:p>
          <w:p w14:paraId="5B2D5B73" w14:textId="77777777" w:rsidR="004F76E3" w:rsidRPr="00A952F9" w:rsidRDefault="004F76E3" w:rsidP="007A0F7F">
            <w:pPr>
              <w:pStyle w:val="TAL"/>
            </w:pPr>
            <w:proofErr w:type="spellStart"/>
            <w:r w:rsidRPr="00A952F9">
              <w:rPr>
                <w:rFonts w:cs="Arial"/>
                <w:lang w:eastAsia="zh-CN"/>
              </w:rPr>
              <w:t>isNullable</w:t>
            </w:r>
            <w:proofErr w:type="spellEnd"/>
            <w:r w:rsidRPr="00A952F9">
              <w:rPr>
                <w:rFonts w:cs="Arial"/>
                <w:lang w:eastAsia="zh-CN"/>
              </w:rPr>
              <w:t>: False</w:t>
            </w:r>
          </w:p>
        </w:tc>
      </w:tr>
      <w:tr w:rsidR="004F76E3" w:rsidRPr="00A952F9" w14:paraId="0108139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4EC3CF"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19BAC208" w14:textId="77777777" w:rsidR="004F76E3" w:rsidRPr="00A952F9" w:rsidRDefault="004F76E3" w:rsidP="007A0F7F">
            <w:pPr>
              <w:pStyle w:val="TAL"/>
              <w:rPr>
                <w:lang w:eastAsia="zh-CN"/>
              </w:rPr>
            </w:pPr>
            <w:r w:rsidRPr="00A952F9">
              <w:t xml:space="preserve">This parameter defines the maximum allowed upper deviation of the Handover Trigger, from the default point of operation (see </w:t>
            </w:r>
            <w:r w:rsidRPr="00A952F9">
              <w:rPr>
                <w:rFonts w:cs="Arial"/>
              </w:rPr>
              <w:t xml:space="preserve">clause 15.5.2.5 in </w:t>
            </w:r>
            <w:r w:rsidRPr="00A952F9">
              <w:t>TS 38.300 [3]. and clause 9.2.2.61 in TS 38.423 [58].)</w:t>
            </w:r>
          </w:p>
          <w:p w14:paraId="2CB25A9D" w14:textId="77777777" w:rsidR="004F76E3" w:rsidRPr="00A952F9" w:rsidRDefault="004F76E3" w:rsidP="007A0F7F">
            <w:pPr>
              <w:pStyle w:val="TAL"/>
              <w:rPr>
                <w:lang w:eastAsia="zh-CN"/>
              </w:rPr>
            </w:pPr>
          </w:p>
          <w:p w14:paraId="514B0B3B" w14:textId="77777777" w:rsidR="004F76E3" w:rsidRPr="00A952F9" w:rsidRDefault="004F76E3" w:rsidP="007A0F7F">
            <w:pPr>
              <w:pStyle w:val="TAL"/>
              <w:rPr>
                <w:rFonts w:cs="Arial"/>
              </w:rPr>
            </w:pPr>
            <w:proofErr w:type="spellStart"/>
            <w:r w:rsidRPr="00A952F9">
              <w:rPr>
                <w:rFonts w:cs="Arial"/>
              </w:rPr>
              <w:t>allowedValues</w:t>
            </w:r>
            <w:proofErr w:type="spellEnd"/>
            <w:r w:rsidRPr="00A952F9">
              <w:rPr>
                <w:rFonts w:cs="Arial"/>
              </w:rPr>
              <w:t>: -20..20</w:t>
            </w:r>
          </w:p>
          <w:p w14:paraId="46FABA3D" w14:textId="77777777" w:rsidR="004F76E3" w:rsidRPr="00A952F9" w:rsidRDefault="004F76E3" w:rsidP="007A0F7F">
            <w:pPr>
              <w:pStyle w:val="TAL"/>
              <w:rPr>
                <w:rFonts w:cs="Arial"/>
              </w:rPr>
            </w:pPr>
            <w:r w:rsidRPr="00A952F9">
              <w:rPr>
                <w:rFonts w:cs="Arial"/>
              </w:rPr>
              <w:t>Unit: 0.5 dB</w:t>
            </w:r>
          </w:p>
          <w:p w14:paraId="1BC78DE7"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519BA54B" w14:textId="77777777" w:rsidR="004F76E3" w:rsidRPr="00A952F9" w:rsidRDefault="004F76E3" w:rsidP="007A0F7F">
            <w:pPr>
              <w:pStyle w:val="TAL"/>
              <w:rPr>
                <w:rFonts w:cs="Arial"/>
                <w:lang w:eastAsia="zh-CN"/>
              </w:rPr>
            </w:pPr>
            <w:r w:rsidRPr="00A952F9">
              <w:rPr>
                <w:rFonts w:cs="Arial"/>
                <w:lang w:eastAsia="zh-CN"/>
              </w:rPr>
              <w:t>type: Integer</w:t>
            </w:r>
          </w:p>
          <w:p w14:paraId="5B2107EF" w14:textId="77777777" w:rsidR="004F76E3" w:rsidRPr="00A952F9" w:rsidRDefault="004F76E3" w:rsidP="007A0F7F">
            <w:pPr>
              <w:pStyle w:val="TAL"/>
              <w:rPr>
                <w:rFonts w:cs="Arial"/>
                <w:lang w:eastAsia="zh-CN"/>
              </w:rPr>
            </w:pPr>
            <w:r w:rsidRPr="00A952F9">
              <w:rPr>
                <w:rFonts w:cs="Arial"/>
                <w:lang w:eastAsia="zh-CN"/>
              </w:rPr>
              <w:t xml:space="preserve">multiplicity: </w:t>
            </w:r>
            <w:r w:rsidRPr="00A952F9">
              <w:t>0..</w:t>
            </w:r>
            <w:r w:rsidRPr="00A952F9">
              <w:rPr>
                <w:rFonts w:cs="Arial"/>
                <w:lang w:eastAsia="zh-CN"/>
              </w:rPr>
              <w:t>1</w:t>
            </w:r>
          </w:p>
          <w:p w14:paraId="1D3A45ED" w14:textId="77777777" w:rsidR="004F76E3" w:rsidRPr="00A952F9" w:rsidRDefault="004F76E3" w:rsidP="007A0F7F">
            <w:pPr>
              <w:pStyle w:val="TAL"/>
              <w:rPr>
                <w:rFonts w:cs="Arial"/>
                <w:lang w:eastAsia="zh-CN"/>
              </w:rPr>
            </w:pPr>
            <w:proofErr w:type="spellStart"/>
            <w:r w:rsidRPr="00A952F9">
              <w:rPr>
                <w:rFonts w:cs="Arial"/>
                <w:lang w:eastAsia="zh-CN"/>
              </w:rPr>
              <w:t>isOrdered</w:t>
            </w:r>
            <w:proofErr w:type="spellEnd"/>
            <w:r w:rsidRPr="00A952F9">
              <w:rPr>
                <w:rFonts w:cs="Arial"/>
                <w:lang w:eastAsia="zh-CN"/>
              </w:rPr>
              <w:t>: N/A</w:t>
            </w:r>
          </w:p>
          <w:p w14:paraId="5F99505D" w14:textId="77777777" w:rsidR="004F76E3" w:rsidRPr="00A952F9" w:rsidRDefault="004F76E3" w:rsidP="007A0F7F">
            <w:pPr>
              <w:pStyle w:val="TAL"/>
              <w:rPr>
                <w:rFonts w:cs="Arial"/>
                <w:lang w:eastAsia="zh-CN"/>
              </w:rPr>
            </w:pPr>
            <w:proofErr w:type="spellStart"/>
            <w:r w:rsidRPr="00A952F9">
              <w:rPr>
                <w:rFonts w:cs="Arial"/>
                <w:lang w:eastAsia="zh-CN"/>
              </w:rPr>
              <w:t>isUnique</w:t>
            </w:r>
            <w:proofErr w:type="spellEnd"/>
            <w:r w:rsidRPr="00A952F9">
              <w:rPr>
                <w:rFonts w:cs="Arial"/>
                <w:lang w:eastAsia="zh-CN"/>
              </w:rPr>
              <w:t>: N/A</w:t>
            </w:r>
          </w:p>
          <w:p w14:paraId="17ACF3A1" w14:textId="77777777" w:rsidR="004F76E3" w:rsidRPr="00A952F9" w:rsidRDefault="004F76E3" w:rsidP="007A0F7F">
            <w:pPr>
              <w:pStyle w:val="TAL"/>
              <w:rPr>
                <w:rFonts w:cs="Arial"/>
                <w:lang w:eastAsia="zh-CN"/>
              </w:rPr>
            </w:pPr>
            <w:proofErr w:type="spellStart"/>
            <w:r w:rsidRPr="00A952F9">
              <w:rPr>
                <w:rFonts w:cs="Arial"/>
                <w:lang w:eastAsia="zh-CN"/>
              </w:rPr>
              <w:t>defaultValue</w:t>
            </w:r>
            <w:proofErr w:type="spellEnd"/>
            <w:r w:rsidRPr="00A952F9">
              <w:rPr>
                <w:rFonts w:cs="Arial"/>
                <w:lang w:eastAsia="zh-CN"/>
              </w:rPr>
              <w:t>: None</w:t>
            </w:r>
          </w:p>
          <w:p w14:paraId="610B13EB" w14:textId="77777777" w:rsidR="004F76E3" w:rsidRPr="00A952F9" w:rsidRDefault="004F76E3" w:rsidP="007A0F7F">
            <w:pPr>
              <w:pStyle w:val="TAL"/>
            </w:pPr>
            <w:proofErr w:type="spellStart"/>
            <w:r w:rsidRPr="00A952F9">
              <w:rPr>
                <w:rFonts w:cs="Arial"/>
                <w:lang w:eastAsia="zh-CN"/>
              </w:rPr>
              <w:t>isNullable</w:t>
            </w:r>
            <w:proofErr w:type="spellEnd"/>
            <w:r w:rsidRPr="00A952F9">
              <w:rPr>
                <w:rFonts w:cs="Arial"/>
                <w:lang w:eastAsia="zh-CN"/>
              </w:rPr>
              <w:t>: False</w:t>
            </w:r>
          </w:p>
        </w:tc>
      </w:tr>
      <w:tr w:rsidR="004F76E3" w:rsidRPr="00A952F9" w14:paraId="6520E10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E33216"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lastRenderedPageBreak/>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0005475F" w14:textId="77777777" w:rsidR="004F76E3" w:rsidRPr="00A952F9" w:rsidRDefault="004F76E3" w:rsidP="007A0F7F">
            <w:pPr>
              <w:pStyle w:val="TAL"/>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658FAA2A" w14:textId="77777777" w:rsidR="004F76E3" w:rsidRPr="00A952F9" w:rsidRDefault="004F76E3" w:rsidP="007A0F7F">
            <w:pPr>
              <w:pStyle w:val="TAL"/>
              <w:rPr>
                <w:lang w:eastAsia="zh-CN"/>
              </w:rPr>
            </w:pPr>
          </w:p>
          <w:p w14:paraId="537FFA9E"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6FBE57E3" w14:textId="77777777" w:rsidR="004F76E3" w:rsidRPr="00A952F9" w:rsidRDefault="004F76E3" w:rsidP="007A0F7F">
            <w:pPr>
              <w:pStyle w:val="TAL"/>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743E8D28" w14:textId="77777777" w:rsidR="004F76E3" w:rsidRPr="00A952F9" w:rsidRDefault="004F76E3" w:rsidP="007A0F7F">
            <w:pPr>
              <w:pStyle w:val="TAL"/>
              <w:rPr>
                <w:rFonts w:cs="Arial"/>
                <w:szCs w:val="18"/>
                <w:lang w:eastAsia="zh-CN"/>
              </w:rPr>
            </w:pPr>
            <w:r w:rsidRPr="00A952F9">
              <w:rPr>
                <w:rFonts w:cs="Arial"/>
                <w:szCs w:val="18"/>
                <w:lang w:eastAsia="zh-CN"/>
              </w:rPr>
              <w:t>type: Integer</w:t>
            </w:r>
          </w:p>
          <w:p w14:paraId="1EBA34BD" w14:textId="77777777" w:rsidR="004F76E3" w:rsidRPr="00A952F9" w:rsidRDefault="004F76E3" w:rsidP="007A0F7F">
            <w:pPr>
              <w:pStyle w:val="TAL"/>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885FE37"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7766FB9"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5A9140E"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2731CB4" w14:textId="77777777" w:rsidR="004F76E3" w:rsidRPr="00A952F9" w:rsidRDefault="004F76E3" w:rsidP="007A0F7F">
            <w:pPr>
              <w:pStyle w:val="TAL"/>
            </w:pPr>
            <w:proofErr w:type="spellStart"/>
            <w:r w:rsidRPr="00A952F9">
              <w:rPr>
                <w:rFonts w:cs="Arial"/>
                <w:szCs w:val="18"/>
                <w:lang w:eastAsia="zh-CN"/>
              </w:rPr>
              <w:t>isNullable</w:t>
            </w:r>
            <w:proofErr w:type="spellEnd"/>
            <w:r w:rsidRPr="00A952F9">
              <w:rPr>
                <w:rFonts w:cs="Arial"/>
                <w:szCs w:val="18"/>
                <w:lang w:eastAsia="zh-CN"/>
              </w:rPr>
              <w:t>: False</w:t>
            </w:r>
          </w:p>
        </w:tc>
      </w:tr>
      <w:tr w:rsidR="004F76E3" w:rsidRPr="00A952F9" w14:paraId="48940BF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5E039"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1457CF44" w14:textId="77777777" w:rsidR="004F76E3" w:rsidRPr="00A952F9" w:rsidRDefault="004F76E3" w:rsidP="007A0F7F">
            <w:pPr>
              <w:pStyle w:val="TAL"/>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07B70E0B" w14:textId="77777777" w:rsidR="004F76E3" w:rsidRPr="00A952F9" w:rsidRDefault="004F76E3" w:rsidP="007A0F7F">
            <w:pPr>
              <w:pStyle w:val="TAL"/>
            </w:pPr>
            <w:r w:rsidRPr="00A952F9">
              <w:t>This attribute is used for Mobility Robustness Optimization.</w:t>
            </w:r>
          </w:p>
          <w:p w14:paraId="14A2612A" w14:textId="77777777" w:rsidR="004F76E3" w:rsidRPr="00A952F9" w:rsidRDefault="004F76E3" w:rsidP="007A0F7F">
            <w:pPr>
              <w:pStyle w:val="TAL"/>
            </w:pPr>
          </w:p>
          <w:p w14:paraId="34763F55" w14:textId="77777777" w:rsidR="004F76E3" w:rsidRPr="00A952F9" w:rsidRDefault="004F76E3" w:rsidP="007A0F7F">
            <w:pPr>
              <w:pStyle w:val="TAL"/>
            </w:pPr>
            <w:proofErr w:type="spellStart"/>
            <w:r w:rsidRPr="00A952F9">
              <w:t>allowedValues</w:t>
            </w:r>
            <w:proofErr w:type="spellEnd"/>
            <w:r w:rsidRPr="00A952F9">
              <w:t>: 0</w:t>
            </w:r>
            <w:r w:rsidRPr="00A952F9">
              <w:rPr>
                <w:rFonts w:cs="Arial"/>
                <w:szCs w:val="18"/>
              </w:rPr>
              <w:t>..</w:t>
            </w:r>
            <w:r w:rsidRPr="00A952F9">
              <w:t>1023</w:t>
            </w:r>
          </w:p>
          <w:p w14:paraId="376866C3" w14:textId="77777777" w:rsidR="004F76E3" w:rsidRPr="00A952F9" w:rsidRDefault="004F76E3" w:rsidP="007A0F7F">
            <w:pPr>
              <w:pStyle w:val="TAL"/>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3B3B1A3C" w14:textId="77777777" w:rsidR="004F76E3" w:rsidRPr="00A952F9" w:rsidRDefault="004F76E3" w:rsidP="007A0F7F">
            <w:pPr>
              <w:pStyle w:val="TAL"/>
              <w:rPr>
                <w:rFonts w:cs="Arial"/>
                <w:szCs w:val="18"/>
                <w:lang w:eastAsia="zh-CN"/>
              </w:rPr>
            </w:pPr>
            <w:r w:rsidRPr="00A952F9">
              <w:rPr>
                <w:rFonts w:cs="Arial"/>
                <w:szCs w:val="18"/>
                <w:lang w:eastAsia="zh-CN"/>
              </w:rPr>
              <w:t>type: Integer</w:t>
            </w:r>
          </w:p>
          <w:p w14:paraId="656A5001" w14:textId="77777777" w:rsidR="004F76E3" w:rsidRPr="00A952F9" w:rsidRDefault="004F76E3" w:rsidP="007A0F7F">
            <w:pPr>
              <w:pStyle w:val="TAL"/>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3A8C18E5"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BA3DD90"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877A505" w14:textId="77777777" w:rsidR="004F76E3" w:rsidRPr="00A952F9" w:rsidRDefault="004F76E3" w:rsidP="007A0F7F">
            <w:pPr>
              <w:pStyle w:val="TAL"/>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1028423" w14:textId="77777777" w:rsidR="004F76E3" w:rsidRPr="00A952F9" w:rsidRDefault="004F76E3" w:rsidP="007A0F7F">
            <w:pPr>
              <w:pStyle w:val="TAL"/>
            </w:pPr>
            <w:proofErr w:type="spellStart"/>
            <w:r w:rsidRPr="00A952F9">
              <w:rPr>
                <w:rFonts w:cs="Arial"/>
                <w:szCs w:val="18"/>
                <w:lang w:eastAsia="zh-CN"/>
              </w:rPr>
              <w:t>isNullable</w:t>
            </w:r>
            <w:proofErr w:type="spellEnd"/>
            <w:r w:rsidRPr="00A952F9">
              <w:rPr>
                <w:rFonts w:cs="Arial"/>
                <w:szCs w:val="18"/>
                <w:lang w:eastAsia="zh-CN"/>
              </w:rPr>
              <w:t>: False</w:t>
            </w:r>
          </w:p>
        </w:tc>
      </w:tr>
      <w:tr w:rsidR="004F76E3" w:rsidRPr="00A952F9" w14:paraId="13622BA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B764A"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115EF3D" w14:textId="77777777" w:rsidR="004F76E3" w:rsidRPr="00A952F9" w:rsidRDefault="004F76E3" w:rsidP="007A0F7F">
            <w:pPr>
              <w:pStyle w:val="TAL"/>
              <w:rPr>
                <w:rFonts w:cs="Arial"/>
              </w:rPr>
            </w:pPr>
            <w:r w:rsidRPr="00A952F9">
              <w:rPr>
                <w:rFonts w:cs="Arial"/>
              </w:rPr>
              <w:t xml:space="preserve">This is the DN of </w:t>
            </w:r>
            <w:r w:rsidRPr="00A952F9">
              <w:rPr>
                <w:rFonts w:ascii="Courier New" w:hAnsi="Courier New"/>
              </w:rPr>
              <w:t>Configurable5QISet</w:t>
            </w:r>
            <w:r w:rsidRPr="00A952F9">
              <w:rPr>
                <w:rFonts w:cs="Arial"/>
              </w:rPr>
              <w:t xml:space="preserve">. </w:t>
            </w:r>
          </w:p>
          <w:p w14:paraId="5187E8D3" w14:textId="77777777" w:rsidR="004F76E3" w:rsidRPr="00A952F9" w:rsidRDefault="004F76E3" w:rsidP="007A0F7F">
            <w:pPr>
              <w:pStyle w:val="TAL"/>
              <w:rPr>
                <w:rFonts w:cs="Arial"/>
                <w:szCs w:val="18"/>
              </w:rPr>
            </w:pPr>
          </w:p>
          <w:p w14:paraId="65FBD58B" w14:textId="77777777" w:rsidR="004F76E3" w:rsidRPr="00A952F9" w:rsidRDefault="004F76E3" w:rsidP="007A0F7F">
            <w:pPr>
              <w:pStyle w:val="TAL"/>
              <w:rPr>
                <w:rFonts w:cs="Arial"/>
              </w:rPr>
            </w:pPr>
            <w:r w:rsidRPr="00A952F9">
              <w:rPr>
                <w:rFonts w:cs="Arial"/>
                <w:szCs w:val="18"/>
                <w:lang w:eastAsia="zh-CN"/>
              </w:rPr>
              <w:t xml:space="preserve">The detailed definition for </w:t>
            </w:r>
            <w:r w:rsidRPr="00A952F9">
              <w:rPr>
                <w:rFonts w:ascii="Courier New" w:hAnsi="Courier New"/>
              </w:rPr>
              <w:t xml:space="preserve">Configurable5QISet </w:t>
            </w:r>
            <w:r w:rsidRPr="00A952F9">
              <w:rPr>
                <w:rFonts w:cs="Arial"/>
              </w:rPr>
              <w:t>see clause 5.3.75.</w:t>
            </w:r>
          </w:p>
          <w:p w14:paraId="093C2F1C" w14:textId="77777777" w:rsidR="004F76E3" w:rsidRPr="00A952F9" w:rsidRDefault="004F76E3" w:rsidP="007A0F7F">
            <w:pPr>
              <w:pStyle w:val="TAL"/>
              <w:rPr>
                <w:rFonts w:cs="Arial"/>
                <w:szCs w:val="18"/>
              </w:rPr>
            </w:pPr>
          </w:p>
          <w:p w14:paraId="64E7F114" w14:textId="77777777" w:rsidR="004F76E3" w:rsidRPr="00A952F9" w:rsidRDefault="004F76E3" w:rsidP="007A0F7F">
            <w:pPr>
              <w:pStyle w:val="TAL"/>
              <w:rPr>
                <w:rFonts w:cs="Arial"/>
                <w:szCs w:val="18"/>
              </w:rPr>
            </w:pPr>
            <w:proofErr w:type="spellStart"/>
            <w:r w:rsidRPr="00A952F9">
              <w:rPr>
                <w:rFonts w:cs="Arial"/>
                <w:szCs w:val="18"/>
              </w:rPr>
              <w:t>allowedValues</w:t>
            </w:r>
            <w:proofErr w:type="spellEnd"/>
            <w:r w:rsidRPr="00A952F9">
              <w:rPr>
                <w:rFonts w:cs="Arial"/>
                <w:szCs w:val="18"/>
              </w:rPr>
              <w:t xml:space="preserve">: DN of the </w:t>
            </w:r>
            <w:r w:rsidRPr="00A952F9">
              <w:rPr>
                <w:rFonts w:ascii="Courier New" w:hAnsi="Courier New"/>
              </w:rPr>
              <w:t>Configurable5QISet MOI.</w:t>
            </w:r>
          </w:p>
          <w:p w14:paraId="3118770A"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9B8E42" w14:textId="77777777" w:rsidR="004F76E3" w:rsidRPr="00A952F9" w:rsidRDefault="004F76E3" w:rsidP="007A0F7F">
            <w:pPr>
              <w:pStyle w:val="TAL"/>
            </w:pPr>
            <w:r w:rsidRPr="00A952F9">
              <w:t>type: DN</w:t>
            </w:r>
          </w:p>
          <w:p w14:paraId="74AD225C" w14:textId="77777777" w:rsidR="004F76E3" w:rsidRPr="00A952F9" w:rsidRDefault="004F76E3" w:rsidP="007A0F7F">
            <w:pPr>
              <w:pStyle w:val="TAL"/>
            </w:pPr>
            <w:r w:rsidRPr="00A952F9">
              <w:t>multiplicity: 0..1</w:t>
            </w:r>
          </w:p>
          <w:p w14:paraId="310C1FF4" w14:textId="77777777" w:rsidR="004F76E3" w:rsidRPr="00A952F9" w:rsidRDefault="004F76E3" w:rsidP="007A0F7F">
            <w:pPr>
              <w:pStyle w:val="TAL"/>
            </w:pPr>
            <w:proofErr w:type="spellStart"/>
            <w:r w:rsidRPr="00A952F9">
              <w:t>isOrdered</w:t>
            </w:r>
            <w:proofErr w:type="spellEnd"/>
            <w:r w:rsidRPr="00A952F9">
              <w:t>: False</w:t>
            </w:r>
          </w:p>
          <w:p w14:paraId="3932A949" w14:textId="77777777" w:rsidR="004F76E3" w:rsidRPr="00A952F9" w:rsidRDefault="004F76E3" w:rsidP="007A0F7F">
            <w:pPr>
              <w:pStyle w:val="TAL"/>
            </w:pPr>
            <w:proofErr w:type="spellStart"/>
            <w:r w:rsidRPr="00A952F9">
              <w:t>isUnique</w:t>
            </w:r>
            <w:proofErr w:type="spellEnd"/>
            <w:r w:rsidRPr="00A952F9">
              <w:t>: True</w:t>
            </w:r>
          </w:p>
          <w:p w14:paraId="67952098" w14:textId="77777777" w:rsidR="004F76E3" w:rsidRPr="00A952F9" w:rsidRDefault="004F76E3" w:rsidP="007A0F7F">
            <w:pPr>
              <w:pStyle w:val="TAL"/>
            </w:pPr>
            <w:proofErr w:type="spellStart"/>
            <w:r w:rsidRPr="00A952F9">
              <w:t>defaultValue</w:t>
            </w:r>
            <w:proofErr w:type="spellEnd"/>
            <w:r w:rsidRPr="00A952F9">
              <w:t>: None</w:t>
            </w:r>
          </w:p>
          <w:p w14:paraId="5F10679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F541B8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315074" w14:textId="77777777" w:rsidR="004F76E3" w:rsidRPr="00A952F9" w:rsidRDefault="004F76E3" w:rsidP="007A0F7F">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56E8411D" w14:textId="77777777" w:rsidR="004F76E3" w:rsidRPr="00A952F9" w:rsidRDefault="004F76E3" w:rsidP="007A0F7F">
            <w:pPr>
              <w:pStyle w:val="TAL"/>
            </w:pPr>
            <w:r w:rsidRPr="00A952F9">
              <w:t xml:space="preserve">This is the DN of </w:t>
            </w:r>
            <w:r w:rsidRPr="00A952F9">
              <w:rPr>
                <w:rFonts w:ascii="Courier New" w:hAnsi="Courier New"/>
              </w:rPr>
              <w:t>Dynamic5QISet</w:t>
            </w:r>
            <w:r w:rsidRPr="00A952F9">
              <w:t xml:space="preserve">. </w:t>
            </w:r>
          </w:p>
          <w:p w14:paraId="2716E09C" w14:textId="77777777" w:rsidR="004F76E3" w:rsidRPr="00A952F9" w:rsidRDefault="004F76E3" w:rsidP="007A0F7F">
            <w:pPr>
              <w:pStyle w:val="TAL"/>
              <w:rPr>
                <w:szCs w:val="18"/>
              </w:rPr>
            </w:pPr>
          </w:p>
          <w:p w14:paraId="33B389CE" w14:textId="77777777" w:rsidR="004F76E3" w:rsidRPr="00A952F9" w:rsidRDefault="004F76E3" w:rsidP="007A0F7F">
            <w:pPr>
              <w:pStyle w:val="TAL"/>
            </w:pPr>
            <w:r w:rsidRPr="00A952F9">
              <w:rPr>
                <w:szCs w:val="18"/>
                <w:lang w:eastAsia="zh-CN"/>
              </w:rPr>
              <w:t xml:space="preserve">The detailed definition for </w:t>
            </w:r>
            <w:r w:rsidRPr="00A952F9">
              <w:rPr>
                <w:rFonts w:ascii="Courier New" w:hAnsi="Courier New"/>
              </w:rPr>
              <w:t xml:space="preserve">Dynamic5QISet </w:t>
            </w:r>
            <w:r w:rsidRPr="00A952F9">
              <w:t>see clause 5.3.94.</w:t>
            </w:r>
          </w:p>
          <w:p w14:paraId="09BA621B" w14:textId="77777777" w:rsidR="004F76E3" w:rsidRPr="00A952F9" w:rsidRDefault="004F76E3" w:rsidP="007A0F7F">
            <w:pPr>
              <w:pStyle w:val="TAL"/>
              <w:rPr>
                <w:szCs w:val="18"/>
              </w:rPr>
            </w:pPr>
          </w:p>
          <w:p w14:paraId="4E52571C" w14:textId="77777777" w:rsidR="004F76E3" w:rsidRPr="00A952F9" w:rsidRDefault="004F76E3" w:rsidP="007A0F7F">
            <w:pPr>
              <w:pStyle w:val="TAL"/>
              <w:rPr>
                <w:szCs w:val="18"/>
              </w:rPr>
            </w:pPr>
          </w:p>
          <w:p w14:paraId="47E4BAF1" w14:textId="77777777" w:rsidR="004F76E3" w:rsidRPr="00A952F9" w:rsidRDefault="004F76E3" w:rsidP="007A0F7F">
            <w:pPr>
              <w:pStyle w:val="TAL"/>
              <w:rPr>
                <w:szCs w:val="18"/>
              </w:rPr>
            </w:pPr>
            <w:proofErr w:type="spellStart"/>
            <w:r w:rsidRPr="00A952F9">
              <w:rPr>
                <w:szCs w:val="18"/>
              </w:rPr>
              <w:t>allowedValues</w:t>
            </w:r>
            <w:proofErr w:type="spellEnd"/>
            <w:r w:rsidRPr="00A952F9">
              <w:rPr>
                <w:szCs w:val="18"/>
              </w:rPr>
              <w:t xml:space="preserve">: DN of the </w:t>
            </w:r>
            <w:r w:rsidRPr="00A952F9">
              <w:rPr>
                <w:rFonts w:ascii="Courier New" w:hAnsi="Courier New"/>
              </w:rPr>
              <w:t>Dynamic5QISet MOI.</w:t>
            </w:r>
          </w:p>
          <w:p w14:paraId="2CE48D5D"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70FEC25" w14:textId="77777777" w:rsidR="004F76E3" w:rsidRPr="00A952F9" w:rsidRDefault="004F76E3" w:rsidP="007A0F7F">
            <w:pPr>
              <w:pStyle w:val="TAL"/>
            </w:pPr>
            <w:r w:rsidRPr="00A952F9">
              <w:t>type: DN</w:t>
            </w:r>
          </w:p>
          <w:p w14:paraId="18E32C99" w14:textId="77777777" w:rsidR="004F76E3" w:rsidRPr="00A952F9" w:rsidRDefault="004F76E3" w:rsidP="007A0F7F">
            <w:pPr>
              <w:pStyle w:val="TAL"/>
            </w:pPr>
            <w:r w:rsidRPr="00A952F9">
              <w:t>multiplicity: 0..1</w:t>
            </w:r>
          </w:p>
          <w:p w14:paraId="5E32A54C" w14:textId="77777777" w:rsidR="004F76E3" w:rsidRPr="00A952F9" w:rsidRDefault="004F76E3" w:rsidP="007A0F7F">
            <w:pPr>
              <w:pStyle w:val="TAL"/>
            </w:pPr>
            <w:proofErr w:type="spellStart"/>
            <w:r w:rsidRPr="00A952F9">
              <w:t>isOrdered</w:t>
            </w:r>
            <w:proofErr w:type="spellEnd"/>
            <w:r w:rsidRPr="00A952F9">
              <w:t>: False</w:t>
            </w:r>
          </w:p>
          <w:p w14:paraId="57FC4BE5" w14:textId="77777777" w:rsidR="004F76E3" w:rsidRPr="00A952F9" w:rsidRDefault="004F76E3" w:rsidP="007A0F7F">
            <w:pPr>
              <w:pStyle w:val="TAL"/>
            </w:pPr>
            <w:proofErr w:type="spellStart"/>
            <w:r w:rsidRPr="00A952F9">
              <w:t>isUnique</w:t>
            </w:r>
            <w:proofErr w:type="spellEnd"/>
            <w:r w:rsidRPr="00A952F9">
              <w:t>: True</w:t>
            </w:r>
          </w:p>
          <w:p w14:paraId="04F870A1" w14:textId="77777777" w:rsidR="004F76E3" w:rsidRPr="00A952F9" w:rsidRDefault="004F76E3" w:rsidP="007A0F7F">
            <w:pPr>
              <w:pStyle w:val="TAL"/>
            </w:pPr>
            <w:proofErr w:type="spellStart"/>
            <w:r w:rsidRPr="00A952F9">
              <w:t>defaultValue</w:t>
            </w:r>
            <w:proofErr w:type="spellEnd"/>
            <w:r w:rsidRPr="00A952F9">
              <w:t>: None</w:t>
            </w:r>
          </w:p>
          <w:p w14:paraId="4A057B3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F66680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B11F99"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6E161FB3" w14:textId="77777777" w:rsidR="004F76E3" w:rsidRPr="00A952F9" w:rsidRDefault="004F76E3" w:rsidP="007A0F7F">
            <w:pPr>
              <w:pStyle w:val="TAL"/>
            </w:pPr>
            <w:r w:rsidRPr="00A952F9">
              <w:t xml:space="preserve">This attribute defines configuration parameters of frequency domain resource to support RIM RS. </w:t>
            </w:r>
          </w:p>
          <w:p w14:paraId="61CAFE2D" w14:textId="77777777" w:rsidR="004F76E3" w:rsidRPr="00A952F9" w:rsidRDefault="004F76E3" w:rsidP="007A0F7F">
            <w:pPr>
              <w:pStyle w:val="TAL"/>
            </w:pPr>
          </w:p>
          <w:p w14:paraId="4385F0C5"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472890A"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9000572" w14:textId="77777777" w:rsidR="004F76E3" w:rsidRPr="00A952F9" w:rsidRDefault="004F76E3" w:rsidP="007A0F7F">
            <w:pPr>
              <w:pStyle w:val="TAL"/>
            </w:pPr>
            <w:r w:rsidRPr="00A952F9">
              <w:t xml:space="preserve">type: </w:t>
            </w:r>
            <w:proofErr w:type="spellStart"/>
            <w:r w:rsidRPr="00A952F9">
              <w:t>FrequencyDomainPara</w:t>
            </w:r>
            <w:proofErr w:type="spellEnd"/>
          </w:p>
          <w:p w14:paraId="50DDC4D3" w14:textId="77777777" w:rsidR="004F76E3" w:rsidRPr="00A952F9" w:rsidRDefault="004F76E3" w:rsidP="007A0F7F">
            <w:pPr>
              <w:pStyle w:val="TAL"/>
            </w:pPr>
            <w:r w:rsidRPr="00A952F9">
              <w:t>multiplicity: 1</w:t>
            </w:r>
          </w:p>
          <w:p w14:paraId="66D4A765" w14:textId="77777777" w:rsidR="004F76E3" w:rsidRPr="00A952F9" w:rsidRDefault="004F76E3" w:rsidP="007A0F7F">
            <w:pPr>
              <w:pStyle w:val="TAL"/>
            </w:pPr>
            <w:proofErr w:type="spellStart"/>
            <w:r w:rsidRPr="00A952F9">
              <w:t>isOrdered</w:t>
            </w:r>
            <w:proofErr w:type="spellEnd"/>
            <w:r w:rsidRPr="00A952F9">
              <w:t>: N/A</w:t>
            </w:r>
          </w:p>
          <w:p w14:paraId="0726B83E" w14:textId="77777777" w:rsidR="004F76E3" w:rsidRPr="00A952F9" w:rsidRDefault="004F76E3" w:rsidP="007A0F7F">
            <w:pPr>
              <w:pStyle w:val="TAL"/>
              <w:rPr>
                <w:lang w:eastAsia="zh-CN"/>
              </w:rPr>
            </w:pPr>
            <w:proofErr w:type="spellStart"/>
            <w:r w:rsidRPr="00A952F9">
              <w:t>isUnique</w:t>
            </w:r>
            <w:proofErr w:type="spellEnd"/>
            <w:r w:rsidRPr="00A952F9">
              <w:t>: N/A</w:t>
            </w:r>
          </w:p>
          <w:p w14:paraId="7376E13C" w14:textId="77777777" w:rsidR="004F76E3" w:rsidRPr="00A952F9" w:rsidRDefault="004F76E3" w:rsidP="007A0F7F">
            <w:pPr>
              <w:pStyle w:val="TAL"/>
            </w:pPr>
            <w:proofErr w:type="spellStart"/>
            <w:r w:rsidRPr="00A952F9">
              <w:t>defaultValue</w:t>
            </w:r>
            <w:proofErr w:type="spellEnd"/>
            <w:r w:rsidRPr="00A952F9">
              <w:t>: None</w:t>
            </w:r>
          </w:p>
          <w:p w14:paraId="32ABBC46" w14:textId="77777777" w:rsidR="004F76E3" w:rsidRPr="00A952F9" w:rsidRDefault="004F76E3" w:rsidP="007A0F7F">
            <w:pPr>
              <w:pStyle w:val="TAL"/>
              <w:rPr>
                <w:szCs w:val="18"/>
              </w:rPr>
            </w:pPr>
            <w:proofErr w:type="spellStart"/>
            <w:r w:rsidRPr="00A952F9">
              <w:t>isNullable</w:t>
            </w:r>
            <w:proofErr w:type="spellEnd"/>
            <w:r w:rsidRPr="00A952F9">
              <w:t xml:space="preserve">: </w:t>
            </w:r>
            <w:r w:rsidRPr="00A952F9">
              <w:rPr>
                <w:szCs w:val="18"/>
              </w:rPr>
              <w:t>False</w:t>
            </w:r>
          </w:p>
          <w:p w14:paraId="01629E7A" w14:textId="77777777" w:rsidR="004F76E3" w:rsidRPr="00A952F9" w:rsidRDefault="004F76E3" w:rsidP="007A0F7F">
            <w:pPr>
              <w:pStyle w:val="TAL"/>
            </w:pPr>
          </w:p>
        </w:tc>
      </w:tr>
      <w:tr w:rsidR="004F76E3" w:rsidRPr="00A952F9" w14:paraId="71ECE22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1360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6773526F" w14:textId="77777777" w:rsidR="004F76E3" w:rsidRPr="00A952F9" w:rsidRDefault="004F76E3" w:rsidP="007A0F7F">
            <w:pPr>
              <w:pStyle w:val="TAL"/>
            </w:pPr>
            <w:r w:rsidRPr="00A952F9">
              <w:t xml:space="preserve">This attribute defines configuration parameters of sequence domain resource to support RIM RS. </w:t>
            </w:r>
          </w:p>
          <w:p w14:paraId="4E2E51A0" w14:textId="77777777" w:rsidR="004F76E3" w:rsidRPr="00A952F9" w:rsidRDefault="004F76E3" w:rsidP="007A0F7F">
            <w:pPr>
              <w:pStyle w:val="TAL"/>
            </w:pPr>
          </w:p>
          <w:p w14:paraId="61FE5724"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561EF1E"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91F5972" w14:textId="77777777" w:rsidR="004F76E3" w:rsidRPr="00A952F9" w:rsidRDefault="004F76E3" w:rsidP="007A0F7F">
            <w:pPr>
              <w:pStyle w:val="TAL"/>
            </w:pPr>
            <w:r w:rsidRPr="00A952F9">
              <w:t xml:space="preserve">type: </w:t>
            </w:r>
            <w:proofErr w:type="spellStart"/>
            <w:r w:rsidRPr="00A952F9">
              <w:t>SequenceDomainPara</w:t>
            </w:r>
            <w:proofErr w:type="spellEnd"/>
          </w:p>
          <w:p w14:paraId="52B73484" w14:textId="77777777" w:rsidR="004F76E3" w:rsidRPr="00A952F9" w:rsidRDefault="004F76E3" w:rsidP="007A0F7F">
            <w:pPr>
              <w:pStyle w:val="TAL"/>
            </w:pPr>
            <w:r w:rsidRPr="00A952F9">
              <w:t>multiplicity: 1</w:t>
            </w:r>
          </w:p>
          <w:p w14:paraId="59669E71" w14:textId="77777777" w:rsidR="004F76E3" w:rsidRPr="00A952F9" w:rsidRDefault="004F76E3" w:rsidP="007A0F7F">
            <w:pPr>
              <w:pStyle w:val="TAL"/>
            </w:pPr>
            <w:proofErr w:type="spellStart"/>
            <w:r w:rsidRPr="00A952F9">
              <w:t>isOrdered</w:t>
            </w:r>
            <w:proofErr w:type="spellEnd"/>
            <w:r w:rsidRPr="00A952F9">
              <w:t>: N/A</w:t>
            </w:r>
          </w:p>
          <w:p w14:paraId="50D943DE" w14:textId="77777777" w:rsidR="004F76E3" w:rsidRPr="00A952F9" w:rsidRDefault="004F76E3" w:rsidP="007A0F7F">
            <w:pPr>
              <w:pStyle w:val="TAL"/>
              <w:rPr>
                <w:lang w:eastAsia="zh-CN"/>
              </w:rPr>
            </w:pPr>
            <w:proofErr w:type="spellStart"/>
            <w:r w:rsidRPr="00A952F9">
              <w:t>isUnique</w:t>
            </w:r>
            <w:proofErr w:type="spellEnd"/>
            <w:r w:rsidRPr="00A952F9">
              <w:t>: N/A</w:t>
            </w:r>
          </w:p>
          <w:p w14:paraId="3A0D8E4A" w14:textId="77777777" w:rsidR="004F76E3" w:rsidRPr="00A952F9" w:rsidRDefault="004F76E3" w:rsidP="007A0F7F">
            <w:pPr>
              <w:pStyle w:val="TAL"/>
            </w:pPr>
            <w:proofErr w:type="spellStart"/>
            <w:r w:rsidRPr="00A952F9">
              <w:t>defaultValue</w:t>
            </w:r>
            <w:proofErr w:type="spellEnd"/>
            <w:r w:rsidRPr="00A952F9">
              <w:t>: None</w:t>
            </w:r>
          </w:p>
          <w:p w14:paraId="35188347" w14:textId="77777777" w:rsidR="004F76E3" w:rsidRPr="00A952F9" w:rsidRDefault="004F76E3" w:rsidP="007A0F7F">
            <w:pPr>
              <w:pStyle w:val="TAL"/>
              <w:rPr>
                <w:szCs w:val="18"/>
              </w:rPr>
            </w:pPr>
            <w:proofErr w:type="spellStart"/>
            <w:r w:rsidRPr="00A952F9">
              <w:t>isNullable</w:t>
            </w:r>
            <w:proofErr w:type="spellEnd"/>
            <w:r w:rsidRPr="00A952F9">
              <w:t xml:space="preserve">: </w:t>
            </w:r>
            <w:r w:rsidRPr="00A952F9">
              <w:rPr>
                <w:szCs w:val="18"/>
              </w:rPr>
              <w:t>False</w:t>
            </w:r>
          </w:p>
          <w:p w14:paraId="0870FED5" w14:textId="77777777" w:rsidR="004F76E3" w:rsidRPr="00A952F9" w:rsidRDefault="004F76E3" w:rsidP="007A0F7F">
            <w:pPr>
              <w:pStyle w:val="TAL"/>
            </w:pPr>
          </w:p>
        </w:tc>
      </w:tr>
      <w:tr w:rsidR="004F76E3" w:rsidRPr="00A952F9" w14:paraId="62C4509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ACFBE3"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lang w:eastAsia="zh-CN"/>
              </w:rPr>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324807E9" w14:textId="77777777" w:rsidR="004F76E3" w:rsidRPr="00A952F9" w:rsidRDefault="004F76E3" w:rsidP="007A0F7F">
            <w:pPr>
              <w:pStyle w:val="TAL"/>
            </w:pPr>
            <w:r w:rsidRPr="00A952F9">
              <w:t xml:space="preserve">This attribute defines configuration parameters of time domain resource to support RIM RS.  </w:t>
            </w:r>
          </w:p>
          <w:p w14:paraId="10644453" w14:textId="77777777" w:rsidR="004F76E3" w:rsidRPr="00A952F9" w:rsidRDefault="004F76E3" w:rsidP="007A0F7F">
            <w:pPr>
              <w:pStyle w:val="TAL"/>
            </w:pPr>
          </w:p>
          <w:p w14:paraId="719DCCFC"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DCDDF86"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E04FACF" w14:textId="77777777" w:rsidR="004F76E3" w:rsidRPr="00A952F9" w:rsidRDefault="004F76E3" w:rsidP="007A0F7F">
            <w:pPr>
              <w:pStyle w:val="TAL"/>
              <w:rPr>
                <w:rFonts w:cs="Arial"/>
              </w:rPr>
            </w:pPr>
            <w:r w:rsidRPr="00A952F9">
              <w:rPr>
                <w:rFonts w:cs="Arial"/>
              </w:rPr>
              <w:t xml:space="preserve">type: </w:t>
            </w:r>
            <w:proofErr w:type="spellStart"/>
            <w:r w:rsidRPr="00A952F9">
              <w:rPr>
                <w:rFonts w:cs="Arial"/>
              </w:rPr>
              <w:t>TimeDomainPara</w:t>
            </w:r>
            <w:proofErr w:type="spellEnd"/>
          </w:p>
          <w:p w14:paraId="5016BCF4" w14:textId="77777777" w:rsidR="004F76E3" w:rsidRPr="00A952F9" w:rsidRDefault="004F76E3" w:rsidP="007A0F7F">
            <w:pPr>
              <w:pStyle w:val="TAL"/>
              <w:rPr>
                <w:rFonts w:cs="Arial"/>
              </w:rPr>
            </w:pPr>
            <w:r w:rsidRPr="00A952F9">
              <w:rPr>
                <w:rFonts w:cs="Arial"/>
              </w:rPr>
              <w:t>multiplicity: 1</w:t>
            </w:r>
          </w:p>
          <w:p w14:paraId="135BA9E5" w14:textId="77777777" w:rsidR="004F76E3" w:rsidRPr="00A952F9" w:rsidRDefault="004F76E3" w:rsidP="007A0F7F">
            <w:pPr>
              <w:pStyle w:val="TAL"/>
              <w:rPr>
                <w:rFonts w:cs="Arial"/>
              </w:rPr>
            </w:pPr>
            <w:proofErr w:type="spellStart"/>
            <w:r w:rsidRPr="00A952F9">
              <w:rPr>
                <w:rFonts w:cs="Arial"/>
              </w:rPr>
              <w:t>isOrdered</w:t>
            </w:r>
            <w:proofErr w:type="spellEnd"/>
            <w:r w:rsidRPr="00A952F9">
              <w:rPr>
                <w:rFonts w:cs="Arial"/>
              </w:rPr>
              <w:t>: N/A</w:t>
            </w:r>
          </w:p>
          <w:p w14:paraId="3E917415" w14:textId="77777777" w:rsidR="004F76E3" w:rsidRPr="00A952F9" w:rsidRDefault="004F76E3" w:rsidP="007A0F7F">
            <w:pPr>
              <w:pStyle w:val="TAL"/>
              <w:rPr>
                <w:rFonts w:cs="Arial"/>
                <w:lang w:eastAsia="zh-CN"/>
              </w:rPr>
            </w:pPr>
            <w:proofErr w:type="spellStart"/>
            <w:r w:rsidRPr="00A952F9">
              <w:rPr>
                <w:rFonts w:cs="Arial"/>
              </w:rPr>
              <w:t>isUnique</w:t>
            </w:r>
            <w:proofErr w:type="spellEnd"/>
            <w:r w:rsidRPr="00A952F9">
              <w:rPr>
                <w:rFonts w:cs="Arial"/>
              </w:rPr>
              <w:t>: N/A</w:t>
            </w:r>
          </w:p>
          <w:p w14:paraId="6D1F24D0" w14:textId="77777777" w:rsidR="004F76E3" w:rsidRPr="00A952F9" w:rsidRDefault="004F76E3" w:rsidP="007A0F7F">
            <w:pPr>
              <w:pStyle w:val="TAL"/>
              <w:rPr>
                <w:rFonts w:cs="Arial"/>
              </w:rPr>
            </w:pPr>
            <w:proofErr w:type="spellStart"/>
            <w:r w:rsidRPr="00A952F9">
              <w:rPr>
                <w:rFonts w:cs="Arial"/>
              </w:rPr>
              <w:t>defaultValue</w:t>
            </w:r>
            <w:proofErr w:type="spellEnd"/>
            <w:r w:rsidRPr="00A952F9">
              <w:rPr>
                <w:rFonts w:cs="Arial"/>
              </w:rPr>
              <w:t>: None</w:t>
            </w:r>
          </w:p>
          <w:p w14:paraId="5ED441F0" w14:textId="77777777" w:rsidR="004F76E3" w:rsidRPr="00A952F9" w:rsidRDefault="004F76E3" w:rsidP="007A0F7F">
            <w:pPr>
              <w:pStyle w:val="TAL"/>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FF27021" w14:textId="77777777" w:rsidR="004F76E3" w:rsidRPr="00A952F9" w:rsidRDefault="004F76E3" w:rsidP="007A0F7F">
            <w:pPr>
              <w:pStyle w:val="TAL"/>
            </w:pPr>
          </w:p>
        </w:tc>
      </w:tr>
      <w:tr w:rsidR="004F76E3" w:rsidRPr="00A952F9" w14:paraId="206759E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54B050"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6BFC9F69" w14:textId="77777777" w:rsidR="004F76E3" w:rsidRPr="00A952F9" w:rsidRDefault="004F76E3" w:rsidP="007A0F7F">
            <w:pPr>
              <w:pStyle w:val="TAL"/>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557C81BE" w14:textId="77777777" w:rsidR="004F76E3" w:rsidRPr="00A952F9" w:rsidRDefault="004F76E3" w:rsidP="007A0F7F">
            <w:pPr>
              <w:pStyle w:val="TAL"/>
              <w:rPr>
                <w:rFonts w:cs="Arial"/>
              </w:rPr>
            </w:pPr>
          </w:p>
          <w:p w14:paraId="248A46F1" w14:textId="77777777" w:rsidR="004F76E3" w:rsidRPr="00A952F9" w:rsidRDefault="004F76E3" w:rsidP="007A0F7F">
            <w:pPr>
              <w:pStyle w:val="TAL"/>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67D05B1F" w14:textId="77777777" w:rsidR="004F76E3" w:rsidRPr="00A952F9" w:rsidRDefault="004F76E3" w:rsidP="007A0F7F">
            <w:pPr>
              <w:pStyle w:val="TAL"/>
            </w:pPr>
            <w:r w:rsidRPr="00A952F9">
              <w:t>type: Integer</w:t>
            </w:r>
          </w:p>
          <w:p w14:paraId="3F44B0B8" w14:textId="77777777" w:rsidR="004F76E3" w:rsidRPr="00A952F9" w:rsidRDefault="004F76E3" w:rsidP="007A0F7F">
            <w:pPr>
              <w:pStyle w:val="TAL"/>
            </w:pPr>
            <w:r w:rsidRPr="00A952F9">
              <w:t>multiplicity: 1</w:t>
            </w:r>
          </w:p>
          <w:p w14:paraId="493C515E" w14:textId="77777777" w:rsidR="004F76E3" w:rsidRPr="00A952F9" w:rsidRDefault="004F76E3" w:rsidP="007A0F7F">
            <w:pPr>
              <w:pStyle w:val="TAL"/>
            </w:pPr>
            <w:proofErr w:type="spellStart"/>
            <w:r w:rsidRPr="00A952F9">
              <w:t>isOrdered</w:t>
            </w:r>
            <w:proofErr w:type="spellEnd"/>
            <w:r w:rsidRPr="00A952F9">
              <w:t>: N/A</w:t>
            </w:r>
          </w:p>
          <w:p w14:paraId="2A0A6AC7" w14:textId="77777777" w:rsidR="004F76E3" w:rsidRPr="00A952F9" w:rsidRDefault="004F76E3" w:rsidP="007A0F7F">
            <w:pPr>
              <w:pStyle w:val="TAL"/>
            </w:pPr>
            <w:proofErr w:type="spellStart"/>
            <w:r w:rsidRPr="00A952F9">
              <w:t>isUnique</w:t>
            </w:r>
            <w:proofErr w:type="spellEnd"/>
            <w:r w:rsidRPr="00A952F9">
              <w:t>: N/A</w:t>
            </w:r>
          </w:p>
          <w:p w14:paraId="6CAF0FC9" w14:textId="77777777" w:rsidR="004F76E3" w:rsidRPr="00A952F9" w:rsidRDefault="004F76E3" w:rsidP="007A0F7F">
            <w:pPr>
              <w:pStyle w:val="TAL"/>
            </w:pPr>
            <w:proofErr w:type="spellStart"/>
            <w:r w:rsidRPr="00A952F9">
              <w:t>defaultValue</w:t>
            </w:r>
            <w:proofErr w:type="spellEnd"/>
            <w:r w:rsidRPr="00A952F9">
              <w:t>: None</w:t>
            </w:r>
          </w:p>
          <w:p w14:paraId="12FD7467"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8A2C0F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F1B004"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lastRenderedPageBreak/>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4DFA57E7" w14:textId="77777777" w:rsidR="004F76E3" w:rsidRPr="00A952F9" w:rsidRDefault="004F76E3" w:rsidP="007A0F7F">
            <w:pPr>
              <w:pStyle w:val="TAL"/>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180B1994" w14:textId="77777777" w:rsidR="004F76E3" w:rsidRPr="00A952F9" w:rsidRDefault="004F76E3" w:rsidP="007A0F7F">
            <w:pPr>
              <w:pStyle w:val="TAL"/>
              <w:rPr>
                <w:rFonts w:cs="Arial"/>
              </w:rPr>
            </w:pPr>
            <w:r w:rsidRPr="00A952F9">
              <w:rPr>
                <w:rFonts w:cs="Arial"/>
              </w:rPr>
              <w:t xml:space="preserve">For carrier bandwidth larger than 20MHz, this </w:t>
            </w:r>
            <w:r w:rsidRPr="00A952F9">
              <w:rPr>
                <w:rFonts w:cs="Arial"/>
                <w:szCs w:val="18"/>
              </w:rPr>
              <w:t>attributer should be</w:t>
            </w:r>
          </w:p>
          <w:p w14:paraId="7CE10260" w14:textId="77777777" w:rsidR="004F76E3" w:rsidRPr="00A952F9" w:rsidRDefault="004F76E3" w:rsidP="007A0F7F">
            <w:pPr>
              <w:pStyle w:val="TAL"/>
              <w:rPr>
                <w:rFonts w:cs="Arial"/>
              </w:rPr>
            </w:pPr>
            <w:r w:rsidRPr="00A952F9">
              <w:rPr>
                <w:rFonts w:cs="Arial"/>
              </w:rPr>
              <w:t>96 if subcarrier spacing is15kHz;</w:t>
            </w:r>
          </w:p>
          <w:p w14:paraId="5F25253E" w14:textId="77777777" w:rsidR="004F76E3" w:rsidRPr="00A952F9" w:rsidRDefault="004F76E3" w:rsidP="007A0F7F">
            <w:pPr>
              <w:pStyle w:val="TAL"/>
              <w:rPr>
                <w:rFonts w:cs="Arial"/>
              </w:rPr>
            </w:pPr>
            <w:r w:rsidRPr="00A952F9">
              <w:rPr>
                <w:rFonts w:cs="Arial"/>
              </w:rPr>
              <w:t>48 or 96 if subcarrier spacing is 30kHz;</w:t>
            </w:r>
          </w:p>
          <w:p w14:paraId="2F12ABD8" w14:textId="77777777" w:rsidR="004F76E3" w:rsidRPr="00A952F9" w:rsidRDefault="004F76E3" w:rsidP="007A0F7F">
            <w:pPr>
              <w:pStyle w:val="TAL"/>
              <w:rPr>
                <w:rFonts w:cs="Arial"/>
              </w:rPr>
            </w:pPr>
            <w:r w:rsidRPr="00A952F9">
              <w:rPr>
                <w:rFonts w:cs="Arial"/>
              </w:rPr>
              <w:t xml:space="preserve">For carrier bandwidth smaller than or equal to 20MHz, this </w:t>
            </w:r>
            <w:r w:rsidRPr="00A952F9">
              <w:rPr>
                <w:rFonts w:cs="Arial"/>
                <w:szCs w:val="18"/>
              </w:rPr>
              <w:t>attribute should be</w:t>
            </w:r>
          </w:p>
          <w:p w14:paraId="7A573BA8" w14:textId="77777777" w:rsidR="004F76E3" w:rsidRPr="00A952F9" w:rsidRDefault="004F76E3" w:rsidP="007A0F7F">
            <w:pPr>
              <w:pStyle w:val="TAL"/>
              <w:ind w:left="284"/>
              <w:rPr>
                <w:rFonts w:cs="Arial"/>
              </w:rPr>
            </w:pPr>
            <w:r w:rsidRPr="00A952F9">
              <w:rPr>
                <w:rFonts w:cs="Arial"/>
              </w:rPr>
              <w:t>Minimum of {96 , bandwidth of downlink carrier in number of PRBs} if subcarrier spacing is15kHz;</w:t>
            </w:r>
          </w:p>
          <w:p w14:paraId="7F989317" w14:textId="77777777" w:rsidR="004F76E3" w:rsidRPr="00A952F9" w:rsidRDefault="004F76E3" w:rsidP="007A0F7F">
            <w:pPr>
              <w:pStyle w:val="TAL"/>
              <w:ind w:left="284"/>
              <w:rPr>
                <w:rFonts w:cs="Arial"/>
              </w:rPr>
            </w:pPr>
            <w:r w:rsidRPr="00A952F9">
              <w:rPr>
                <w:rFonts w:cs="Arial"/>
              </w:rPr>
              <w:t>Minimum of {48, bandwidth of downlink carrier in number of PRBs } if subcarrier spacing is 30kHz;</w:t>
            </w:r>
          </w:p>
          <w:p w14:paraId="1B4FCB53" w14:textId="77777777" w:rsidR="004F76E3" w:rsidRPr="00A952F9" w:rsidRDefault="004F76E3" w:rsidP="007A0F7F">
            <w:pPr>
              <w:pStyle w:val="TAL"/>
              <w:rPr>
                <w:rFonts w:cs="Arial"/>
              </w:rPr>
            </w:pPr>
          </w:p>
          <w:p w14:paraId="5F37ED44" w14:textId="77777777" w:rsidR="004F76E3" w:rsidRPr="00A952F9" w:rsidRDefault="004F76E3" w:rsidP="007A0F7F">
            <w:pPr>
              <w:pStyle w:val="TAL"/>
              <w:rPr>
                <w:rFonts w:cs="Arial"/>
              </w:rPr>
            </w:pPr>
          </w:p>
          <w:p w14:paraId="7F9639CB" w14:textId="77777777" w:rsidR="004F76E3" w:rsidRPr="00A952F9" w:rsidRDefault="004F76E3" w:rsidP="007A0F7F">
            <w:pPr>
              <w:pStyle w:val="TAL"/>
              <w:rPr>
                <w:rFonts w:cs="Arial"/>
              </w:rPr>
            </w:pPr>
            <w:proofErr w:type="spellStart"/>
            <w:r w:rsidRPr="00A952F9">
              <w:rPr>
                <w:rFonts w:cs="Arial"/>
              </w:rPr>
              <w:t>allowedValues</w:t>
            </w:r>
            <w:proofErr w:type="spellEnd"/>
            <w:r w:rsidRPr="00A952F9">
              <w:rPr>
                <w:rFonts w:cs="Arial"/>
              </w:rPr>
              <w:t>: 1,2..96</w:t>
            </w:r>
          </w:p>
          <w:p w14:paraId="413416C2"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59ED9E" w14:textId="77777777" w:rsidR="004F76E3" w:rsidRPr="00A952F9" w:rsidRDefault="004F76E3" w:rsidP="007A0F7F">
            <w:pPr>
              <w:pStyle w:val="TAL"/>
            </w:pPr>
            <w:r w:rsidRPr="00A952F9">
              <w:t>type: Integer</w:t>
            </w:r>
          </w:p>
          <w:p w14:paraId="42FD7168" w14:textId="77777777" w:rsidR="004F76E3" w:rsidRPr="00A952F9" w:rsidRDefault="004F76E3" w:rsidP="007A0F7F">
            <w:pPr>
              <w:pStyle w:val="TAL"/>
            </w:pPr>
            <w:r w:rsidRPr="00A952F9">
              <w:t>multiplicity: 1</w:t>
            </w:r>
          </w:p>
          <w:p w14:paraId="0FF486AA" w14:textId="77777777" w:rsidR="004F76E3" w:rsidRPr="00A952F9" w:rsidRDefault="004F76E3" w:rsidP="007A0F7F">
            <w:pPr>
              <w:pStyle w:val="TAL"/>
            </w:pPr>
            <w:proofErr w:type="spellStart"/>
            <w:r w:rsidRPr="00A952F9">
              <w:t>isOrdered</w:t>
            </w:r>
            <w:proofErr w:type="spellEnd"/>
            <w:r w:rsidRPr="00A952F9">
              <w:t>: N/A</w:t>
            </w:r>
          </w:p>
          <w:p w14:paraId="32DEE01B" w14:textId="77777777" w:rsidR="004F76E3" w:rsidRPr="00A952F9" w:rsidRDefault="004F76E3" w:rsidP="007A0F7F">
            <w:pPr>
              <w:pStyle w:val="TAL"/>
            </w:pPr>
            <w:proofErr w:type="spellStart"/>
            <w:r w:rsidRPr="00A952F9">
              <w:t>isUnique</w:t>
            </w:r>
            <w:proofErr w:type="spellEnd"/>
            <w:r w:rsidRPr="00A952F9">
              <w:t>: N/A</w:t>
            </w:r>
          </w:p>
          <w:p w14:paraId="2B483610" w14:textId="77777777" w:rsidR="004F76E3" w:rsidRPr="00A952F9" w:rsidRDefault="004F76E3" w:rsidP="007A0F7F">
            <w:pPr>
              <w:pStyle w:val="TAL"/>
            </w:pPr>
            <w:proofErr w:type="spellStart"/>
            <w:r w:rsidRPr="00A952F9">
              <w:t>defaultValue</w:t>
            </w:r>
            <w:proofErr w:type="spellEnd"/>
            <w:r w:rsidRPr="00A952F9">
              <w:t>: None</w:t>
            </w:r>
          </w:p>
          <w:p w14:paraId="0C4EDDE1"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A7C043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11DAB"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3F6BF878" w14:textId="77777777" w:rsidR="004F76E3" w:rsidRPr="00A952F9" w:rsidRDefault="004F76E3" w:rsidP="007A0F7F">
            <w:pPr>
              <w:pStyle w:val="TAL"/>
            </w:pPr>
            <w:r w:rsidRPr="00A952F9">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t xml:space="preserve">) (see 38.211 [32], subclause 7.4.1.6). </w:t>
            </w:r>
          </w:p>
          <w:p w14:paraId="2C27FB25" w14:textId="77777777" w:rsidR="004F76E3" w:rsidRPr="00A952F9" w:rsidRDefault="004F76E3" w:rsidP="007A0F7F">
            <w:pPr>
              <w:pStyle w:val="TAL"/>
            </w:pPr>
          </w:p>
          <w:p w14:paraId="14DA9555" w14:textId="77777777" w:rsidR="004F76E3" w:rsidRPr="00A952F9" w:rsidRDefault="004F76E3" w:rsidP="007A0F7F">
            <w:pPr>
              <w:pStyle w:val="TAL"/>
              <w:rPr>
                <w:lang w:eastAsia="zh-CN"/>
              </w:rPr>
            </w:pPr>
            <w:proofErr w:type="spellStart"/>
            <w:r w:rsidRPr="00A952F9">
              <w:t>allowedValues</w:t>
            </w:r>
            <w:proofErr w:type="spellEnd"/>
            <w:r w:rsidRPr="00A952F9">
              <w:t>:</w:t>
            </w:r>
            <w:r w:rsidRPr="00A952F9">
              <w:rPr>
                <w:color w:val="181818"/>
                <w:spacing w:val="-6"/>
                <w:position w:val="2"/>
              </w:rPr>
              <w:t xml:space="preserve"> </w:t>
            </w:r>
            <w:r w:rsidRPr="00A952F9">
              <w:t>1,2,4</w:t>
            </w:r>
          </w:p>
        </w:tc>
        <w:tc>
          <w:tcPr>
            <w:tcW w:w="2436" w:type="dxa"/>
            <w:tcBorders>
              <w:top w:val="single" w:sz="4" w:space="0" w:color="auto"/>
              <w:left w:val="single" w:sz="4" w:space="0" w:color="auto"/>
              <w:bottom w:val="single" w:sz="4" w:space="0" w:color="auto"/>
              <w:right w:val="single" w:sz="4" w:space="0" w:color="auto"/>
            </w:tcBorders>
            <w:hideMark/>
          </w:tcPr>
          <w:p w14:paraId="209F9E05" w14:textId="77777777" w:rsidR="004F76E3" w:rsidRPr="00A952F9" w:rsidRDefault="004F76E3" w:rsidP="007A0F7F">
            <w:pPr>
              <w:pStyle w:val="TAL"/>
            </w:pPr>
            <w:r w:rsidRPr="00A952F9">
              <w:t>type: Integer</w:t>
            </w:r>
          </w:p>
          <w:p w14:paraId="267DEBE0" w14:textId="77777777" w:rsidR="004F76E3" w:rsidRPr="00A952F9" w:rsidRDefault="004F76E3" w:rsidP="007A0F7F">
            <w:pPr>
              <w:pStyle w:val="TAL"/>
            </w:pPr>
            <w:r w:rsidRPr="00A952F9">
              <w:t>multiplicity: 1</w:t>
            </w:r>
          </w:p>
          <w:p w14:paraId="47CEC3D8" w14:textId="77777777" w:rsidR="004F76E3" w:rsidRPr="00A952F9" w:rsidRDefault="004F76E3" w:rsidP="007A0F7F">
            <w:pPr>
              <w:pStyle w:val="TAL"/>
            </w:pPr>
            <w:proofErr w:type="spellStart"/>
            <w:r w:rsidRPr="00A952F9">
              <w:t>isOrdered</w:t>
            </w:r>
            <w:proofErr w:type="spellEnd"/>
            <w:r w:rsidRPr="00A952F9">
              <w:t>: N/A</w:t>
            </w:r>
          </w:p>
          <w:p w14:paraId="623C1CA5" w14:textId="77777777" w:rsidR="004F76E3" w:rsidRPr="00A952F9" w:rsidRDefault="004F76E3" w:rsidP="007A0F7F">
            <w:pPr>
              <w:pStyle w:val="TAL"/>
            </w:pPr>
            <w:proofErr w:type="spellStart"/>
            <w:r w:rsidRPr="00A952F9">
              <w:t>isUnique</w:t>
            </w:r>
            <w:proofErr w:type="spellEnd"/>
            <w:r w:rsidRPr="00A952F9">
              <w:t>: N/A</w:t>
            </w:r>
          </w:p>
          <w:p w14:paraId="3723C45A" w14:textId="77777777" w:rsidR="004F76E3" w:rsidRPr="00A952F9" w:rsidRDefault="004F76E3" w:rsidP="007A0F7F">
            <w:pPr>
              <w:pStyle w:val="TAL"/>
            </w:pPr>
            <w:proofErr w:type="spellStart"/>
            <w:r w:rsidRPr="00A952F9">
              <w:t>defaultValue</w:t>
            </w:r>
            <w:proofErr w:type="spellEnd"/>
            <w:r w:rsidRPr="00A952F9">
              <w:t>: None</w:t>
            </w:r>
          </w:p>
          <w:p w14:paraId="7230857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1B5037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BB5707"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38066A3B" w14:textId="77777777" w:rsidR="004F76E3" w:rsidRPr="00A952F9" w:rsidRDefault="004F76E3" w:rsidP="007A0F7F">
            <w:pPr>
              <w:pStyle w:val="TAL"/>
            </w:pPr>
            <w:r w:rsidRPr="00A952F9">
              <w:t>This attribute is used to configure the common reference point for RIM RS. Where represents the frequency-location of point A expressed as in ARFCN. See 3GPP TS 38.211 [32] subclause 4.4.4.2</w:t>
            </w:r>
          </w:p>
          <w:p w14:paraId="6926263C" w14:textId="77777777" w:rsidR="004F76E3" w:rsidRPr="00A952F9" w:rsidRDefault="004F76E3" w:rsidP="007A0F7F">
            <w:pPr>
              <w:pStyle w:val="TAL"/>
            </w:pPr>
          </w:p>
          <w:p w14:paraId="7795AC9A" w14:textId="77777777" w:rsidR="004F76E3" w:rsidRPr="00A952F9" w:rsidRDefault="004F76E3" w:rsidP="007A0F7F">
            <w:pPr>
              <w:pStyle w:val="TAL"/>
              <w:rPr>
                <w:lang w:eastAsia="zh-CN"/>
              </w:rPr>
            </w:pPr>
            <w:proofErr w:type="spellStart"/>
            <w:r w:rsidRPr="00A952F9">
              <w:t>allowedValues</w:t>
            </w:r>
            <w:proofErr w:type="spellEnd"/>
            <w:r w:rsidRPr="00A952F9">
              <w:t>:</w:t>
            </w:r>
            <w:r w:rsidRPr="00A952F9">
              <w:rPr>
                <w:color w:val="181818"/>
                <w:spacing w:val="-6"/>
                <w:position w:val="2"/>
              </w:rPr>
              <w:t xml:space="preserve"> </w:t>
            </w:r>
            <w:r w:rsidRPr="00A952F9">
              <w:t>0..</w:t>
            </w:r>
            <w:r w:rsidRPr="00A952F9">
              <w:rPr>
                <w:lang w:eastAsia="zh-CN"/>
              </w:rPr>
              <w:t>3279165</w:t>
            </w:r>
          </w:p>
          <w:p w14:paraId="440B83DC"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08CE68C4" w14:textId="77777777" w:rsidR="004F76E3" w:rsidRPr="00A952F9" w:rsidRDefault="004F76E3" w:rsidP="007A0F7F">
            <w:pPr>
              <w:pStyle w:val="TAL"/>
            </w:pPr>
            <w:r w:rsidRPr="00A952F9">
              <w:t>type: Integer</w:t>
            </w:r>
          </w:p>
          <w:p w14:paraId="7195D282" w14:textId="77777777" w:rsidR="004F76E3" w:rsidRPr="00A952F9" w:rsidRDefault="004F76E3" w:rsidP="007A0F7F">
            <w:pPr>
              <w:pStyle w:val="TAL"/>
            </w:pPr>
            <w:r w:rsidRPr="00A952F9">
              <w:t xml:space="preserve">multiplicity: </w:t>
            </w:r>
            <w:r w:rsidRPr="00A952F9">
              <w:rPr>
                <w:lang w:eastAsia="zh-CN"/>
              </w:rPr>
              <w:t>1</w:t>
            </w:r>
          </w:p>
          <w:p w14:paraId="1BB9C4FB" w14:textId="77777777" w:rsidR="004F76E3" w:rsidRPr="00A952F9" w:rsidRDefault="004F76E3" w:rsidP="007A0F7F">
            <w:pPr>
              <w:pStyle w:val="TAL"/>
            </w:pPr>
            <w:proofErr w:type="spellStart"/>
            <w:r w:rsidRPr="00A952F9">
              <w:t>isOrdered</w:t>
            </w:r>
            <w:proofErr w:type="spellEnd"/>
            <w:r w:rsidRPr="00A952F9">
              <w:t>: N/A</w:t>
            </w:r>
          </w:p>
          <w:p w14:paraId="40C69F7C" w14:textId="77777777" w:rsidR="004F76E3" w:rsidRPr="00A952F9" w:rsidRDefault="004F76E3" w:rsidP="007A0F7F">
            <w:pPr>
              <w:pStyle w:val="TAL"/>
            </w:pPr>
            <w:proofErr w:type="spellStart"/>
            <w:r w:rsidRPr="00A952F9">
              <w:t>isUnique</w:t>
            </w:r>
            <w:proofErr w:type="spellEnd"/>
            <w:r w:rsidRPr="00A952F9">
              <w:t>: N/A</w:t>
            </w:r>
          </w:p>
          <w:p w14:paraId="1EE12AC5" w14:textId="77777777" w:rsidR="004F76E3" w:rsidRPr="00A952F9" w:rsidRDefault="004F76E3" w:rsidP="007A0F7F">
            <w:pPr>
              <w:pStyle w:val="TAL"/>
            </w:pPr>
            <w:proofErr w:type="spellStart"/>
            <w:r w:rsidRPr="00A952F9">
              <w:t>defaultValue</w:t>
            </w:r>
            <w:proofErr w:type="spellEnd"/>
            <w:r w:rsidRPr="00A952F9">
              <w:t>: None</w:t>
            </w:r>
          </w:p>
          <w:p w14:paraId="3F328F6C"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2588BD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3C9C5"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717071F7" w14:textId="77777777" w:rsidR="004F76E3" w:rsidRPr="00A952F9" w:rsidRDefault="004F76E3" w:rsidP="007A0F7F">
            <w:pPr>
              <w:pStyle w:val="TAL"/>
            </w:pPr>
            <w:r w:rsidRPr="00A952F9">
              <w:t xml:space="preserve">It is a list of configured frequency offsets in units of resource blocks, where each element is the frequency offset relative to a configured reference point for RIM-RS. The size of the list is </w:t>
            </w:r>
            <w:proofErr w:type="spellStart"/>
            <w:r w:rsidRPr="00A952F9">
              <w:rPr>
                <w:rFonts w:ascii="Courier New" w:hAnsi="Courier New" w:cs="Courier New"/>
              </w:rPr>
              <w:t>nrofGlobalRIMRSFrequencyCandidates</w:t>
            </w:r>
            <w:proofErr w:type="spellEnd"/>
            <w:r w:rsidRPr="00A952F9">
              <w:rPr>
                <w:rFonts w:cs="Courier New"/>
              </w:rPr>
              <w:t xml:space="preserve"> and t</w:t>
            </w:r>
            <w:r w:rsidRPr="00A952F9">
              <w:t>he resulting frequency resource blocks of RIM-RS corresponding to different configured frequency offset have no overlapping bandwidth.  (see 38.211 [32], subclause 7.4.1.6).</w:t>
            </w:r>
          </w:p>
          <w:p w14:paraId="01D1040D" w14:textId="77777777" w:rsidR="004F76E3" w:rsidRPr="00A952F9" w:rsidRDefault="004F76E3" w:rsidP="007A0F7F">
            <w:pPr>
              <w:pStyle w:val="TAL"/>
            </w:pPr>
          </w:p>
          <w:p w14:paraId="4A9508D1" w14:textId="77777777" w:rsidR="004F76E3" w:rsidRPr="00A952F9" w:rsidRDefault="004F76E3" w:rsidP="007A0F7F">
            <w:pPr>
              <w:pStyle w:val="TAL"/>
            </w:pPr>
          </w:p>
          <w:p w14:paraId="52800634" w14:textId="77777777" w:rsidR="004F76E3" w:rsidRPr="00A952F9" w:rsidRDefault="004F76E3" w:rsidP="007A0F7F">
            <w:pPr>
              <w:pStyle w:val="TAL"/>
              <w:rPr>
                <w:lang w:eastAsia="zh-CN"/>
              </w:rPr>
            </w:pPr>
            <w:proofErr w:type="spellStart"/>
            <w:r w:rsidRPr="00A952F9">
              <w:t>allowedValues</w:t>
            </w:r>
            <w:proofErr w:type="spellEnd"/>
            <w:r w:rsidRPr="00A952F9">
              <w:t xml:space="preserve">: 0..maxNrofPhysicalResourceBlocks-1 where </w:t>
            </w:r>
            <w:proofErr w:type="spellStart"/>
            <w:r w:rsidRPr="00A952F9">
              <w:t>maxNrofPhysicalResourceBlocks</w:t>
            </w:r>
            <w:proofErr w:type="spellEnd"/>
            <w:r w:rsidRPr="00A952F9">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147AE64A" w14:textId="77777777" w:rsidR="004F76E3" w:rsidRPr="00A952F9" w:rsidRDefault="004F76E3" w:rsidP="007A0F7F">
            <w:pPr>
              <w:pStyle w:val="TAL"/>
            </w:pPr>
            <w:r w:rsidRPr="00A952F9">
              <w:t>type: Integer</w:t>
            </w:r>
          </w:p>
          <w:p w14:paraId="49E15FDA" w14:textId="77777777" w:rsidR="004F76E3" w:rsidRPr="00A952F9" w:rsidRDefault="004F76E3" w:rsidP="007A0F7F">
            <w:pPr>
              <w:pStyle w:val="TAL"/>
            </w:pPr>
            <w:r w:rsidRPr="00A952F9">
              <w:t>multiplicity: 1, 2, 4</w:t>
            </w:r>
          </w:p>
          <w:p w14:paraId="66270629" w14:textId="77777777" w:rsidR="004F76E3" w:rsidRPr="00A952F9" w:rsidRDefault="004F76E3" w:rsidP="007A0F7F">
            <w:pPr>
              <w:pStyle w:val="TAL"/>
            </w:pPr>
            <w:proofErr w:type="spellStart"/>
            <w:r w:rsidRPr="00A952F9">
              <w:t>isOrdered</w:t>
            </w:r>
            <w:proofErr w:type="spellEnd"/>
            <w:r w:rsidRPr="00A952F9">
              <w:t>: False</w:t>
            </w:r>
          </w:p>
          <w:p w14:paraId="0224362E" w14:textId="77777777" w:rsidR="004F76E3" w:rsidRPr="00A952F9" w:rsidRDefault="004F76E3" w:rsidP="007A0F7F">
            <w:pPr>
              <w:pStyle w:val="TAL"/>
            </w:pPr>
            <w:proofErr w:type="spellStart"/>
            <w:r w:rsidRPr="00A952F9">
              <w:t>isUnique</w:t>
            </w:r>
            <w:proofErr w:type="spellEnd"/>
            <w:r w:rsidRPr="00A952F9">
              <w:t>: True</w:t>
            </w:r>
          </w:p>
          <w:p w14:paraId="423F29AD" w14:textId="77777777" w:rsidR="004F76E3" w:rsidRPr="00A952F9" w:rsidRDefault="004F76E3" w:rsidP="007A0F7F">
            <w:pPr>
              <w:pStyle w:val="TAL"/>
            </w:pPr>
            <w:proofErr w:type="spellStart"/>
            <w:r w:rsidRPr="00A952F9">
              <w:t>defaultValue</w:t>
            </w:r>
            <w:proofErr w:type="spellEnd"/>
            <w:r w:rsidRPr="00A952F9">
              <w:t>: None</w:t>
            </w:r>
          </w:p>
          <w:p w14:paraId="0C2E96B6"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717802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F8F0F9"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6E4159B2" w14:textId="77777777" w:rsidR="004F76E3" w:rsidRPr="00A952F9" w:rsidRDefault="004F76E3" w:rsidP="007A0F7F">
            <w:pPr>
              <w:pStyle w:val="TAL"/>
            </w:pPr>
            <w:r w:rsidRPr="00A952F9">
              <w:t>It is the number of candidate sequences assigned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t xml:space="preserve">) (see 38.211 [32], subclause 7.4.1.6). It should be even when  </w:t>
            </w:r>
            <w:proofErr w:type="spellStart"/>
            <w:r w:rsidRPr="00A952F9">
              <w:rPr>
                <w:rFonts w:ascii="Courier New" w:hAnsi="Courier New" w:cs="Courier New"/>
              </w:rPr>
              <w:t>enableEnoughNotEnoughIndication</w:t>
            </w:r>
            <w:proofErr w:type="spellEnd"/>
            <w:r w:rsidRPr="00A952F9">
              <w:t xml:space="preserve"> for RS-1 is ON</w:t>
            </w:r>
          </w:p>
          <w:p w14:paraId="5C1AE850" w14:textId="77777777" w:rsidR="004F76E3" w:rsidRPr="00A952F9" w:rsidRDefault="004F76E3" w:rsidP="007A0F7F">
            <w:pPr>
              <w:pStyle w:val="TAL"/>
            </w:pPr>
          </w:p>
          <w:p w14:paraId="0F4F3F93" w14:textId="77777777" w:rsidR="004F76E3" w:rsidRPr="00A952F9" w:rsidRDefault="004F76E3" w:rsidP="007A0F7F">
            <w:pPr>
              <w:pStyle w:val="TAL"/>
            </w:pPr>
            <w:proofErr w:type="spellStart"/>
            <w:r w:rsidRPr="00A952F9">
              <w:t>allowedValues</w:t>
            </w:r>
            <w:proofErr w:type="spellEnd"/>
            <w:r w:rsidRPr="00A952F9">
              <w:t>:</w:t>
            </w:r>
            <w:r w:rsidRPr="00A952F9">
              <w:rPr>
                <w:color w:val="181818"/>
                <w:spacing w:val="-6"/>
                <w:position w:val="2"/>
              </w:rPr>
              <w:t xml:space="preserve"> </w:t>
            </w:r>
            <w:r w:rsidRPr="00A952F9">
              <w:t>1,2..8</w:t>
            </w:r>
          </w:p>
          <w:p w14:paraId="6E469D34" w14:textId="77777777" w:rsidR="004F76E3" w:rsidRPr="00A952F9" w:rsidRDefault="004F76E3" w:rsidP="007A0F7F">
            <w:pPr>
              <w:pStyle w:val="TAL"/>
            </w:pPr>
          </w:p>
          <w:p w14:paraId="2609B393" w14:textId="77777777" w:rsidR="004F76E3" w:rsidRPr="00A952F9" w:rsidRDefault="004F76E3" w:rsidP="007A0F7F">
            <w:pPr>
              <w:pStyle w:val="TAL"/>
            </w:pPr>
            <w:r w:rsidRPr="00A952F9">
              <w:t>see NOTE 10</w:t>
            </w:r>
          </w:p>
          <w:p w14:paraId="5D3AE697"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AD270B" w14:textId="77777777" w:rsidR="004F76E3" w:rsidRPr="00A952F9" w:rsidRDefault="004F76E3" w:rsidP="007A0F7F">
            <w:pPr>
              <w:pStyle w:val="TAL"/>
            </w:pPr>
            <w:r w:rsidRPr="00A952F9">
              <w:t>type: Integer</w:t>
            </w:r>
          </w:p>
          <w:p w14:paraId="08BF91F6" w14:textId="77777777" w:rsidR="004F76E3" w:rsidRPr="00A952F9" w:rsidRDefault="004F76E3" w:rsidP="007A0F7F">
            <w:pPr>
              <w:pStyle w:val="TAL"/>
            </w:pPr>
            <w:r w:rsidRPr="00A952F9">
              <w:t xml:space="preserve">multiplicity: </w:t>
            </w:r>
            <w:r w:rsidRPr="00A952F9">
              <w:rPr>
                <w:lang w:eastAsia="zh-CN"/>
              </w:rPr>
              <w:t>1</w:t>
            </w:r>
          </w:p>
          <w:p w14:paraId="384F505A" w14:textId="77777777" w:rsidR="004F76E3" w:rsidRPr="00A952F9" w:rsidRDefault="004F76E3" w:rsidP="007A0F7F">
            <w:pPr>
              <w:pStyle w:val="TAL"/>
            </w:pPr>
            <w:proofErr w:type="spellStart"/>
            <w:r w:rsidRPr="00A952F9">
              <w:t>isOrdered</w:t>
            </w:r>
            <w:proofErr w:type="spellEnd"/>
            <w:r w:rsidRPr="00A952F9">
              <w:t>: N/A</w:t>
            </w:r>
          </w:p>
          <w:p w14:paraId="55CA5932" w14:textId="77777777" w:rsidR="004F76E3" w:rsidRPr="00A952F9" w:rsidRDefault="004F76E3" w:rsidP="007A0F7F">
            <w:pPr>
              <w:pStyle w:val="TAL"/>
            </w:pPr>
            <w:proofErr w:type="spellStart"/>
            <w:r w:rsidRPr="00A952F9">
              <w:t>isUnique</w:t>
            </w:r>
            <w:proofErr w:type="spellEnd"/>
            <w:r w:rsidRPr="00A952F9">
              <w:t>: N/A</w:t>
            </w:r>
          </w:p>
          <w:p w14:paraId="4ECCBE76" w14:textId="77777777" w:rsidR="004F76E3" w:rsidRPr="00A952F9" w:rsidRDefault="004F76E3" w:rsidP="007A0F7F">
            <w:pPr>
              <w:pStyle w:val="TAL"/>
            </w:pPr>
            <w:proofErr w:type="spellStart"/>
            <w:r w:rsidRPr="00A952F9">
              <w:t>defaultValue</w:t>
            </w:r>
            <w:proofErr w:type="spellEnd"/>
            <w:r w:rsidRPr="00A952F9">
              <w:t>: None</w:t>
            </w:r>
          </w:p>
          <w:p w14:paraId="1FB392E8"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7FF34B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D63DD"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00CF87E" w14:textId="77777777" w:rsidR="004F76E3" w:rsidRPr="00A952F9" w:rsidRDefault="004F76E3" w:rsidP="007A0F7F">
            <w:pPr>
              <w:pStyle w:val="TAL"/>
              <w:rPr>
                <w:rFonts w:ascii="Courier New" w:hAnsi="Courier New" w:cs="Courier New"/>
              </w:rPr>
            </w:pPr>
            <w:r w:rsidRPr="00D61B0F">
              <w:t xml:space="preserve">It is a list of configured scrambling identities for RIM RS-1 (see 38.211 [32], subclause 7.4.1.6). The size of the list is </w:t>
            </w:r>
            <w:r w:rsidRPr="00A952F9">
              <w:rPr>
                <w:rFonts w:ascii="Courier New" w:hAnsi="Courier New" w:cs="Courier New"/>
              </w:rPr>
              <w:t>nrofRIMRSSequenceCandidatesofRS1.</w:t>
            </w:r>
          </w:p>
          <w:p w14:paraId="5CA5C021" w14:textId="77777777" w:rsidR="004F76E3" w:rsidRPr="00A952F9" w:rsidRDefault="004F76E3" w:rsidP="007A0F7F">
            <w:pPr>
              <w:pStyle w:val="TAL"/>
              <w:rPr>
                <w:rFonts w:ascii="Courier New" w:hAnsi="Courier New" w:cs="Courier New"/>
              </w:rPr>
            </w:pPr>
          </w:p>
          <w:p w14:paraId="5DC8A155" w14:textId="77777777" w:rsidR="004F76E3" w:rsidRPr="00A952F9" w:rsidRDefault="004F76E3" w:rsidP="007A0F7F">
            <w:pPr>
              <w:pStyle w:val="TAL"/>
            </w:pPr>
            <w:proofErr w:type="spellStart"/>
            <w:r w:rsidRPr="00A952F9">
              <w:t>allowedValues</w:t>
            </w:r>
            <w:proofErr w:type="spellEnd"/>
            <w:r w:rsidRPr="00A952F9">
              <w:t xml:space="preserve">: 0..2^10-1  </w:t>
            </w:r>
          </w:p>
          <w:p w14:paraId="74E21091"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A290F3" w14:textId="77777777" w:rsidR="004F76E3" w:rsidRPr="00A952F9" w:rsidRDefault="004F76E3" w:rsidP="007A0F7F">
            <w:pPr>
              <w:pStyle w:val="TAL"/>
            </w:pPr>
            <w:r w:rsidRPr="00A952F9">
              <w:t>type: Integer</w:t>
            </w:r>
          </w:p>
          <w:p w14:paraId="3A9F80EF" w14:textId="77777777" w:rsidR="004F76E3" w:rsidRPr="00A952F9" w:rsidRDefault="004F76E3" w:rsidP="007A0F7F">
            <w:pPr>
              <w:pStyle w:val="TAL"/>
            </w:pPr>
            <w:r w:rsidRPr="00A952F9">
              <w:t>multiplicity: 1, 2..8</w:t>
            </w:r>
          </w:p>
          <w:p w14:paraId="142235AE" w14:textId="77777777" w:rsidR="004F76E3" w:rsidRPr="00A952F9" w:rsidRDefault="004F76E3" w:rsidP="007A0F7F">
            <w:pPr>
              <w:pStyle w:val="TAL"/>
            </w:pPr>
            <w:proofErr w:type="spellStart"/>
            <w:r w:rsidRPr="00A952F9">
              <w:t>isOrdered</w:t>
            </w:r>
            <w:proofErr w:type="spellEnd"/>
            <w:r w:rsidRPr="00A952F9">
              <w:t>: False</w:t>
            </w:r>
          </w:p>
          <w:p w14:paraId="7F721A6A" w14:textId="77777777" w:rsidR="004F76E3" w:rsidRPr="00A952F9" w:rsidRDefault="004F76E3" w:rsidP="007A0F7F">
            <w:pPr>
              <w:pStyle w:val="TAL"/>
            </w:pPr>
            <w:proofErr w:type="spellStart"/>
            <w:r w:rsidRPr="00A952F9">
              <w:t>isUnique</w:t>
            </w:r>
            <w:proofErr w:type="spellEnd"/>
            <w:r w:rsidRPr="00A952F9">
              <w:t>: True</w:t>
            </w:r>
          </w:p>
          <w:p w14:paraId="576C5C47" w14:textId="77777777" w:rsidR="004F76E3" w:rsidRPr="00A952F9" w:rsidRDefault="004F76E3" w:rsidP="007A0F7F">
            <w:pPr>
              <w:pStyle w:val="TAL"/>
            </w:pPr>
            <w:proofErr w:type="spellStart"/>
            <w:r w:rsidRPr="00A952F9">
              <w:t>defaultValue</w:t>
            </w:r>
            <w:proofErr w:type="spellEnd"/>
            <w:r w:rsidRPr="00A952F9">
              <w:t>: None</w:t>
            </w:r>
          </w:p>
          <w:p w14:paraId="731CEEB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F3286E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96B7C8"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515694B" w14:textId="77777777" w:rsidR="004F76E3" w:rsidRPr="00A952F9" w:rsidRDefault="004F76E3" w:rsidP="007A0F7F">
            <w:pPr>
              <w:pStyle w:val="TAL"/>
            </w:pPr>
            <w:r w:rsidRPr="00A952F9">
              <w:t xml:space="preserve"> It is the number of candidate sequences assigned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t>) (see 38.211 [32], subclause 7.4.1.6).</w:t>
            </w:r>
          </w:p>
          <w:p w14:paraId="117542D5" w14:textId="77777777" w:rsidR="004F76E3" w:rsidRPr="00A952F9" w:rsidRDefault="004F76E3" w:rsidP="007A0F7F">
            <w:pPr>
              <w:pStyle w:val="TAL"/>
            </w:pPr>
          </w:p>
          <w:p w14:paraId="5A919E06" w14:textId="77777777" w:rsidR="004F76E3" w:rsidRPr="00A952F9" w:rsidRDefault="004F76E3" w:rsidP="007A0F7F">
            <w:pPr>
              <w:pStyle w:val="TAL"/>
            </w:pPr>
            <w:proofErr w:type="spellStart"/>
            <w:r w:rsidRPr="00A952F9">
              <w:t>allowedValues</w:t>
            </w:r>
            <w:proofErr w:type="spellEnd"/>
            <w:r w:rsidRPr="00A952F9">
              <w:t>:</w:t>
            </w:r>
            <w:r w:rsidRPr="00A952F9">
              <w:rPr>
                <w:color w:val="181818"/>
                <w:spacing w:val="-6"/>
                <w:position w:val="2"/>
              </w:rPr>
              <w:t xml:space="preserve"> </w:t>
            </w:r>
            <w:r w:rsidRPr="00A952F9">
              <w:t>1,2..8</w:t>
            </w:r>
          </w:p>
          <w:p w14:paraId="1F68324F" w14:textId="77777777" w:rsidR="004F76E3" w:rsidRPr="00A952F9" w:rsidRDefault="004F76E3" w:rsidP="007A0F7F">
            <w:pPr>
              <w:pStyle w:val="TAL"/>
              <w:rPr>
                <w:lang w:eastAsia="zh-CN"/>
              </w:rPr>
            </w:pPr>
          </w:p>
          <w:p w14:paraId="7B5ECA47" w14:textId="77777777" w:rsidR="004F76E3" w:rsidRPr="00A952F9" w:rsidRDefault="004F76E3" w:rsidP="007A0F7F">
            <w:pPr>
              <w:pStyle w:val="TAL"/>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7E82EDDD" w14:textId="77777777" w:rsidR="004F76E3" w:rsidRPr="00A952F9" w:rsidRDefault="004F76E3" w:rsidP="007A0F7F">
            <w:pPr>
              <w:pStyle w:val="TAL"/>
            </w:pPr>
            <w:r w:rsidRPr="00A952F9">
              <w:t>type: Integer</w:t>
            </w:r>
          </w:p>
          <w:p w14:paraId="7FEC4306" w14:textId="77777777" w:rsidR="004F76E3" w:rsidRPr="00A952F9" w:rsidRDefault="004F76E3" w:rsidP="007A0F7F">
            <w:pPr>
              <w:pStyle w:val="TAL"/>
            </w:pPr>
            <w:r w:rsidRPr="00A952F9">
              <w:t xml:space="preserve">multiplicity: </w:t>
            </w:r>
            <w:r w:rsidRPr="00A952F9">
              <w:rPr>
                <w:lang w:eastAsia="zh-CN"/>
              </w:rPr>
              <w:t>1</w:t>
            </w:r>
          </w:p>
          <w:p w14:paraId="25D4343E" w14:textId="77777777" w:rsidR="004F76E3" w:rsidRPr="00A952F9" w:rsidRDefault="004F76E3" w:rsidP="007A0F7F">
            <w:pPr>
              <w:pStyle w:val="TAL"/>
            </w:pPr>
            <w:proofErr w:type="spellStart"/>
            <w:r w:rsidRPr="00A952F9">
              <w:t>isOrdered</w:t>
            </w:r>
            <w:proofErr w:type="spellEnd"/>
            <w:r w:rsidRPr="00A952F9">
              <w:t>: N/A</w:t>
            </w:r>
          </w:p>
          <w:p w14:paraId="58E4FA20" w14:textId="77777777" w:rsidR="004F76E3" w:rsidRPr="00A952F9" w:rsidRDefault="004F76E3" w:rsidP="007A0F7F">
            <w:pPr>
              <w:pStyle w:val="TAL"/>
            </w:pPr>
            <w:proofErr w:type="spellStart"/>
            <w:r w:rsidRPr="00A952F9">
              <w:t>isUnique</w:t>
            </w:r>
            <w:proofErr w:type="spellEnd"/>
            <w:r w:rsidRPr="00A952F9">
              <w:t>: N/A</w:t>
            </w:r>
          </w:p>
          <w:p w14:paraId="635C8207" w14:textId="77777777" w:rsidR="004F76E3" w:rsidRPr="00A952F9" w:rsidRDefault="004F76E3" w:rsidP="007A0F7F">
            <w:pPr>
              <w:pStyle w:val="TAL"/>
            </w:pPr>
            <w:proofErr w:type="spellStart"/>
            <w:r w:rsidRPr="00A952F9">
              <w:t>defaultValue</w:t>
            </w:r>
            <w:proofErr w:type="spellEnd"/>
            <w:r w:rsidRPr="00A952F9">
              <w:t>: None</w:t>
            </w:r>
          </w:p>
          <w:p w14:paraId="6EF52FAA"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04F418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6DB5AA"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6BDF169E" w14:textId="77777777" w:rsidR="004F76E3" w:rsidRPr="00A952F9" w:rsidRDefault="004F76E3" w:rsidP="007A0F7F">
            <w:pPr>
              <w:pStyle w:val="TAL"/>
              <w:rPr>
                <w:rFonts w:ascii="Courier New" w:hAnsi="Courier New" w:cs="Courier New"/>
              </w:rPr>
            </w:pPr>
            <w:r w:rsidRPr="00A952F9">
              <w:t xml:space="preserve">It is a list of configured scrambling identities for RIM RS-2 (see 38.211 [32], subclause 7.4.1.6).. The size of the list is </w:t>
            </w:r>
            <w:r w:rsidRPr="00A952F9">
              <w:rPr>
                <w:rFonts w:ascii="Courier New" w:hAnsi="Courier New" w:cs="Courier New"/>
              </w:rPr>
              <w:t>nrofRIMRSSequenceCandidatesofRS2.</w:t>
            </w:r>
          </w:p>
          <w:p w14:paraId="68739FC3" w14:textId="77777777" w:rsidR="004F76E3" w:rsidRPr="00A952F9" w:rsidRDefault="004F76E3" w:rsidP="007A0F7F">
            <w:pPr>
              <w:pStyle w:val="TAL"/>
              <w:rPr>
                <w:rFonts w:ascii="Courier New" w:hAnsi="Courier New" w:cs="Courier New"/>
              </w:rPr>
            </w:pPr>
          </w:p>
          <w:p w14:paraId="36C4D920" w14:textId="77777777" w:rsidR="004F76E3" w:rsidRPr="00A952F9" w:rsidRDefault="004F76E3" w:rsidP="007A0F7F">
            <w:pPr>
              <w:pStyle w:val="TAL"/>
            </w:pPr>
            <w:proofErr w:type="spellStart"/>
            <w:r w:rsidRPr="00A952F9">
              <w:t>allowedValues</w:t>
            </w:r>
            <w:proofErr w:type="spellEnd"/>
            <w:r w:rsidRPr="00A952F9">
              <w:t xml:space="preserve">: 0..2^10-1  </w:t>
            </w:r>
          </w:p>
          <w:p w14:paraId="38CA7FEF"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9ACF76" w14:textId="77777777" w:rsidR="004F76E3" w:rsidRPr="00A952F9" w:rsidRDefault="004F76E3" w:rsidP="007A0F7F">
            <w:pPr>
              <w:pStyle w:val="TAL"/>
            </w:pPr>
            <w:r w:rsidRPr="00A952F9">
              <w:t>type: Integer</w:t>
            </w:r>
          </w:p>
          <w:p w14:paraId="0D15C154" w14:textId="77777777" w:rsidR="004F76E3" w:rsidRPr="00A952F9" w:rsidRDefault="004F76E3" w:rsidP="007A0F7F">
            <w:pPr>
              <w:pStyle w:val="TAL"/>
            </w:pPr>
            <w:r w:rsidRPr="00A952F9">
              <w:t>multiplicity: 1, 2..8</w:t>
            </w:r>
          </w:p>
          <w:p w14:paraId="16A676BB" w14:textId="77777777" w:rsidR="004F76E3" w:rsidRPr="00A952F9" w:rsidRDefault="004F76E3" w:rsidP="007A0F7F">
            <w:pPr>
              <w:pStyle w:val="TAL"/>
            </w:pPr>
            <w:proofErr w:type="spellStart"/>
            <w:r w:rsidRPr="00A952F9">
              <w:t>isOrdered</w:t>
            </w:r>
            <w:proofErr w:type="spellEnd"/>
            <w:r w:rsidRPr="00A952F9">
              <w:t>: False</w:t>
            </w:r>
          </w:p>
          <w:p w14:paraId="0B2594CA" w14:textId="77777777" w:rsidR="004F76E3" w:rsidRPr="00A952F9" w:rsidRDefault="004F76E3" w:rsidP="007A0F7F">
            <w:pPr>
              <w:pStyle w:val="TAL"/>
            </w:pPr>
            <w:proofErr w:type="spellStart"/>
            <w:r w:rsidRPr="00A952F9">
              <w:t>isUnique</w:t>
            </w:r>
            <w:proofErr w:type="spellEnd"/>
            <w:r w:rsidRPr="00A952F9">
              <w:t>: True</w:t>
            </w:r>
          </w:p>
          <w:p w14:paraId="3BC9CD58" w14:textId="77777777" w:rsidR="004F76E3" w:rsidRPr="00A952F9" w:rsidRDefault="004F76E3" w:rsidP="007A0F7F">
            <w:pPr>
              <w:pStyle w:val="TAL"/>
            </w:pPr>
            <w:proofErr w:type="spellStart"/>
            <w:r w:rsidRPr="00A952F9">
              <w:t>defaultValue</w:t>
            </w:r>
            <w:proofErr w:type="spellEnd"/>
            <w:r w:rsidRPr="00A952F9">
              <w:t>: None</w:t>
            </w:r>
          </w:p>
          <w:p w14:paraId="47D77924"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579DF5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2B881"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lastRenderedPageBreak/>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6BD177C" w14:textId="77777777" w:rsidR="004F76E3" w:rsidRPr="00A952F9" w:rsidRDefault="004F76E3" w:rsidP="007A0F7F">
            <w:pPr>
              <w:pStyle w:val="TAL"/>
            </w:pPr>
            <w:r w:rsidRPr="00A952F9">
              <w:rPr>
                <w:lang w:eastAsia="zh-CN"/>
              </w:rPr>
              <w:t xml:space="preserve">It is indication of whether </w:t>
            </w:r>
            <w:r w:rsidRPr="00A952F9">
              <w:t>"Enough" / "Not enough" indication functionality is enabled for RIM RS-1 (see 38.211 [32], subclause 7.4.1.6).</w:t>
            </w:r>
          </w:p>
          <w:p w14:paraId="4F3ADC2B" w14:textId="77777777" w:rsidR="004F76E3" w:rsidRPr="00A952F9" w:rsidRDefault="004F76E3" w:rsidP="007A0F7F">
            <w:pPr>
              <w:pStyle w:val="TAL"/>
            </w:pPr>
          </w:p>
          <w:p w14:paraId="201D3BA9" w14:textId="77777777" w:rsidR="004F76E3" w:rsidRPr="00A952F9" w:rsidRDefault="004F76E3" w:rsidP="007A0F7F">
            <w:pPr>
              <w:pStyle w:val="TAL"/>
            </w:pPr>
            <w:r w:rsidRPr="00A952F9">
              <w:t>If the indication is "enable",</w:t>
            </w:r>
          </w:p>
          <w:p w14:paraId="1C86744D" w14:textId="77777777" w:rsidR="004F76E3" w:rsidRPr="00A952F9" w:rsidRDefault="004F76E3" w:rsidP="007A0F7F">
            <w:pPr>
              <w:pStyle w:val="TAL"/>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6D286066" w14:textId="77777777" w:rsidR="004F76E3" w:rsidRPr="00A952F9" w:rsidRDefault="004F76E3" w:rsidP="007A0F7F">
            <w:pPr>
              <w:pStyle w:val="TAL"/>
            </w:pPr>
            <w:r w:rsidRPr="00A952F9">
              <w:t>"Enough mitigation" indicates that IoT going back to certain level at victim side and/or no further interference mitigation actions are needed at aggressor side</w:t>
            </w:r>
          </w:p>
          <w:p w14:paraId="41070C43" w14:textId="77777777" w:rsidR="004F76E3" w:rsidRPr="00A952F9" w:rsidRDefault="004F76E3" w:rsidP="007A0F7F">
            <w:pPr>
              <w:pStyle w:val="TAL"/>
            </w:pPr>
            <w:r w:rsidRPr="00A952F9">
              <w:t>"Not enough mitigation" indicates that IoT exceeding certain level at victim side and/or further interference mitigation actions are needed at aggressor side</w:t>
            </w:r>
          </w:p>
          <w:p w14:paraId="466E2CB3" w14:textId="77777777" w:rsidR="004F76E3" w:rsidRPr="00A952F9" w:rsidRDefault="004F76E3" w:rsidP="007A0F7F">
            <w:pPr>
              <w:pStyle w:val="TAL"/>
            </w:pPr>
          </w:p>
          <w:p w14:paraId="0BB59803" w14:textId="77777777" w:rsidR="004F76E3" w:rsidRPr="00A952F9" w:rsidRDefault="004F76E3" w:rsidP="007A0F7F">
            <w:pPr>
              <w:pStyle w:val="TAL"/>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50955B6B" w14:textId="77777777" w:rsidR="004F76E3" w:rsidRPr="00A952F9" w:rsidRDefault="004F76E3" w:rsidP="007A0F7F">
            <w:pPr>
              <w:pStyle w:val="TAL"/>
            </w:pPr>
          </w:p>
          <w:p w14:paraId="0CE0F7C8" w14:textId="77777777" w:rsidR="004F76E3" w:rsidRPr="00A952F9" w:rsidRDefault="004F76E3" w:rsidP="007A0F7F">
            <w:pPr>
              <w:pStyle w:val="TAL"/>
            </w:pPr>
            <w:proofErr w:type="spellStart"/>
            <w:r w:rsidRPr="00A952F9">
              <w:t>allowedValues</w:t>
            </w:r>
            <w:proofErr w:type="spellEnd"/>
            <w:r w:rsidRPr="00A952F9">
              <w:t>:</w:t>
            </w:r>
            <w:r w:rsidRPr="00A952F9">
              <w:rPr>
                <w:color w:val="181818"/>
                <w:spacing w:val="-6"/>
                <w:position w:val="2"/>
              </w:rPr>
              <w:t xml:space="preserve"> </w:t>
            </w:r>
            <w:r w:rsidRPr="00A952F9">
              <w:t>"ENABLE", "DISABLE"</w:t>
            </w:r>
          </w:p>
          <w:p w14:paraId="2D8E7A51" w14:textId="77777777" w:rsidR="004F76E3" w:rsidRPr="00A952F9" w:rsidRDefault="004F76E3" w:rsidP="007A0F7F">
            <w:pPr>
              <w:pStyle w:val="TAL"/>
            </w:pPr>
          </w:p>
          <w:p w14:paraId="4DF733EA" w14:textId="77777777" w:rsidR="004F76E3" w:rsidRPr="00A952F9" w:rsidRDefault="004F76E3" w:rsidP="007A0F7F">
            <w:pPr>
              <w:pStyle w:val="TAL"/>
            </w:pPr>
            <w:r w:rsidRPr="00A952F9">
              <w:t>see NOTE 8</w:t>
            </w:r>
          </w:p>
          <w:p w14:paraId="1F8F8495" w14:textId="77777777" w:rsidR="004F76E3" w:rsidRPr="00A952F9" w:rsidRDefault="004F76E3" w:rsidP="007A0F7F">
            <w:pPr>
              <w:pStyle w:val="TAL"/>
            </w:pPr>
          </w:p>
          <w:p w14:paraId="5FDE032C"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2C8DEB" w14:textId="77777777" w:rsidR="004F76E3" w:rsidRPr="00A952F9" w:rsidRDefault="004F76E3" w:rsidP="007A0F7F">
            <w:pPr>
              <w:pStyle w:val="TAL"/>
            </w:pPr>
            <w:r w:rsidRPr="00A952F9">
              <w:t>type: ENUM</w:t>
            </w:r>
          </w:p>
          <w:p w14:paraId="3F4D4F88" w14:textId="77777777" w:rsidR="004F76E3" w:rsidRPr="00A952F9" w:rsidRDefault="004F76E3" w:rsidP="007A0F7F">
            <w:pPr>
              <w:pStyle w:val="TAL"/>
            </w:pPr>
            <w:r w:rsidRPr="00A952F9">
              <w:t xml:space="preserve">multiplicity: </w:t>
            </w:r>
            <w:r w:rsidRPr="00A952F9">
              <w:rPr>
                <w:lang w:eastAsia="zh-CN"/>
              </w:rPr>
              <w:t>1</w:t>
            </w:r>
          </w:p>
          <w:p w14:paraId="13F0E21C" w14:textId="77777777" w:rsidR="004F76E3" w:rsidRPr="00A952F9" w:rsidRDefault="004F76E3" w:rsidP="007A0F7F">
            <w:pPr>
              <w:pStyle w:val="TAL"/>
            </w:pPr>
            <w:proofErr w:type="spellStart"/>
            <w:r w:rsidRPr="00A952F9">
              <w:t>isOrdered</w:t>
            </w:r>
            <w:proofErr w:type="spellEnd"/>
            <w:r w:rsidRPr="00A952F9">
              <w:t>: N/A</w:t>
            </w:r>
          </w:p>
          <w:p w14:paraId="1B1F0D83" w14:textId="77777777" w:rsidR="004F76E3" w:rsidRPr="00A952F9" w:rsidRDefault="004F76E3" w:rsidP="007A0F7F">
            <w:pPr>
              <w:pStyle w:val="TAL"/>
            </w:pPr>
            <w:proofErr w:type="spellStart"/>
            <w:r w:rsidRPr="00A952F9">
              <w:t>isUnique</w:t>
            </w:r>
            <w:proofErr w:type="spellEnd"/>
            <w:r w:rsidRPr="00A952F9">
              <w:t>: N/A</w:t>
            </w:r>
          </w:p>
          <w:p w14:paraId="11561D0E" w14:textId="77777777" w:rsidR="004F76E3" w:rsidRPr="00A952F9" w:rsidRDefault="004F76E3" w:rsidP="007A0F7F">
            <w:pPr>
              <w:pStyle w:val="TAL"/>
            </w:pPr>
            <w:proofErr w:type="spellStart"/>
            <w:r w:rsidRPr="00A952F9">
              <w:t>defaultValue</w:t>
            </w:r>
            <w:proofErr w:type="spellEnd"/>
            <w:r w:rsidRPr="00A952F9">
              <w:t xml:space="preserve">: DISABLE </w:t>
            </w:r>
          </w:p>
          <w:p w14:paraId="2FA559FC"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B3BE68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7A727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7786E35F" w14:textId="77777777" w:rsidR="004F76E3" w:rsidRPr="00A952F9" w:rsidRDefault="004F76E3" w:rsidP="007A0F7F">
            <w:pPr>
              <w:pStyle w:val="TAL"/>
            </w:pPr>
            <w:r w:rsidRPr="00A952F9">
              <w:t xml:space="preserve">It is parameter multiplier factor </w:t>
            </w:r>
            <m:oMath>
              <m:r>
                <w:rPr>
                  <w:rFonts w:ascii="Cambria Math" w:eastAsia="等线" w:hAnsi="Cambria Math"/>
                </w:rPr>
                <m:t>γ</m:t>
              </m:r>
            </m:oMath>
            <w:r w:rsidRPr="00A952F9">
              <w:t xml:space="preserve"> for initialization seed of 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t xml:space="preserve"> (see 38.211 [32], subclause 7.4.1.6.2).</w:t>
            </w:r>
          </w:p>
          <w:p w14:paraId="0CCDBC09" w14:textId="77777777" w:rsidR="004F76E3" w:rsidRPr="00A952F9" w:rsidRDefault="004F76E3" w:rsidP="007A0F7F">
            <w:pPr>
              <w:pStyle w:val="TAL"/>
            </w:pPr>
          </w:p>
          <w:p w14:paraId="4BB356F2" w14:textId="77777777" w:rsidR="004F76E3" w:rsidRPr="00A952F9" w:rsidRDefault="004F76E3" w:rsidP="007A0F7F">
            <w:pPr>
              <w:pStyle w:val="TAL"/>
            </w:pPr>
          </w:p>
          <w:p w14:paraId="3A1B6C2A" w14:textId="77777777" w:rsidR="004F76E3" w:rsidRPr="00A952F9" w:rsidRDefault="004F76E3" w:rsidP="007A0F7F">
            <w:pPr>
              <w:pStyle w:val="TAL"/>
            </w:pPr>
            <w:proofErr w:type="spellStart"/>
            <w:r w:rsidRPr="00A952F9">
              <w:t>allowedValues</w:t>
            </w:r>
            <w:proofErr w:type="spellEnd"/>
            <w:r w:rsidRPr="00A952F9">
              <w:t>:</w:t>
            </w:r>
            <w:r w:rsidRPr="00A952F9">
              <w:rPr>
                <w:color w:val="181818"/>
                <w:spacing w:val="-6"/>
                <w:position w:val="2"/>
              </w:rPr>
              <w:t xml:space="preserve">  </w:t>
            </w:r>
            <w:r w:rsidRPr="00A952F9">
              <w:t>0,1,….2^31-1</w:t>
            </w:r>
          </w:p>
          <w:p w14:paraId="49115076"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48AA77" w14:textId="77777777" w:rsidR="004F76E3" w:rsidRPr="00A952F9" w:rsidRDefault="004F76E3" w:rsidP="007A0F7F">
            <w:pPr>
              <w:pStyle w:val="TAL"/>
            </w:pPr>
            <w:r w:rsidRPr="00A952F9">
              <w:t>type: Integer</w:t>
            </w:r>
          </w:p>
          <w:p w14:paraId="56C06AC6" w14:textId="77777777" w:rsidR="004F76E3" w:rsidRPr="00A952F9" w:rsidRDefault="004F76E3" w:rsidP="007A0F7F">
            <w:pPr>
              <w:pStyle w:val="TAL"/>
            </w:pPr>
            <w:r w:rsidRPr="00A952F9">
              <w:t xml:space="preserve">multiplicity: </w:t>
            </w:r>
            <w:r w:rsidRPr="00A952F9">
              <w:rPr>
                <w:lang w:eastAsia="zh-CN"/>
              </w:rPr>
              <w:t>1</w:t>
            </w:r>
          </w:p>
          <w:p w14:paraId="2ECD1C13" w14:textId="77777777" w:rsidR="004F76E3" w:rsidRPr="00A952F9" w:rsidRDefault="004F76E3" w:rsidP="007A0F7F">
            <w:pPr>
              <w:pStyle w:val="TAL"/>
            </w:pPr>
            <w:proofErr w:type="spellStart"/>
            <w:r w:rsidRPr="00A952F9">
              <w:t>isOrdered</w:t>
            </w:r>
            <w:proofErr w:type="spellEnd"/>
            <w:r w:rsidRPr="00A952F9">
              <w:t>: N/A</w:t>
            </w:r>
          </w:p>
          <w:p w14:paraId="0DBADF32" w14:textId="77777777" w:rsidR="004F76E3" w:rsidRPr="00A952F9" w:rsidRDefault="004F76E3" w:rsidP="007A0F7F">
            <w:pPr>
              <w:pStyle w:val="TAL"/>
            </w:pPr>
            <w:proofErr w:type="spellStart"/>
            <w:r w:rsidRPr="00A952F9">
              <w:t>isUnique</w:t>
            </w:r>
            <w:proofErr w:type="spellEnd"/>
            <w:r w:rsidRPr="00A952F9">
              <w:t>: N/A</w:t>
            </w:r>
          </w:p>
          <w:p w14:paraId="55112FEB" w14:textId="77777777" w:rsidR="004F76E3" w:rsidRPr="00A952F9" w:rsidRDefault="004F76E3" w:rsidP="007A0F7F">
            <w:pPr>
              <w:pStyle w:val="TAL"/>
            </w:pPr>
            <w:proofErr w:type="spellStart"/>
            <w:r w:rsidRPr="00A952F9">
              <w:t>defaultValue</w:t>
            </w:r>
            <w:proofErr w:type="spellEnd"/>
            <w:r w:rsidRPr="00A952F9">
              <w:t>: None</w:t>
            </w:r>
          </w:p>
          <w:p w14:paraId="0F683167"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342453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07A608"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24794458" w14:textId="77777777" w:rsidR="004F76E3" w:rsidRPr="00A952F9" w:rsidRDefault="004F76E3" w:rsidP="007A0F7F">
            <w:pPr>
              <w:pStyle w:val="TAL"/>
            </w:pPr>
            <w:r w:rsidRPr="00A952F9">
              <w:t xml:space="preserve">It is parameter offset </w:t>
            </w:r>
            <m:oMath>
              <m:r>
                <w:rPr>
                  <w:rFonts w:ascii="Cambria Math" w:eastAsia="等线" w:hAnsi="Cambria Math"/>
                </w:rPr>
                <m:t>δ</m:t>
              </m:r>
            </m:oMath>
            <w:r w:rsidRPr="00A952F9">
              <w:t xml:space="preserve"> for initialization seed of </w:t>
            </w:r>
            <w:r w:rsidRPr="00A952F9">
              <w:rPr>
                <w:rFonts w:eastAsia="等线"/>
              </w:rPr>
              <w:t xml:space="preserve">the pseudo-random sequence </w:t>
            </w:r>
            <m:oMath>
              <m:acc>
                <m:accPr>
                  <m:chr m:val="̅"/>
                  <m:ctrlPr>
                    <w:rPr>
                      <w:rFonts w:ascii="Cambria Math" w:eastAsia="等线" w:hAnsi="Cambria Math"/>
                      <w:i/>
                    </w:rPr>
                  </m:ctrlPr>
                </m:accPr>
                <m:e>
                  <m:r>
                    <w:rPr>
                      <w:rFonts w:ascii="Cambria Math" w:eastAsia="等线" w:hAnsi="Cambria Math"/>
                    </w:rPr>
                    <m:t>c</m:t>
                  </m:r>
                </m:e>
              </m:acc>
              <m:d>
                <m:dPr>
                  <m:ctrlPr>
                    <w:rPr>
                      <w:rFonts w:ascii="Cambria Math" w:eastAsia="等线" w:hAnsi="Cambria Math"/>
                      <w:i/>
                    </w:rPr>
                  </m:ctrlPr>
                </m:dPr>
                <m:e>
                  <m:r>
                    <w:rPr>
                      <w:rFonts w:ascii="Cambria Math" w:eastAsia="等线" w:hAnsi="Cambria Math"/>
                    </w:rPr>
                    <m:t>i</m:t>
                  </m:r>
                </m:e>
              </m:d>
            </m:oMath>
            <w:r w:rsidRPr="00A952F9">
              <w:t xml:space="preserve"> (see 38.211 [32], subclause 7.4.1.6.2).</w:t>
            </w:r>
          </w:p>
          <w:p w14:paraId="5B3FA9BA" w14:textId="77777777" w:rsidR="004F76E3" w:rsidRPr="00A952F9" w:rsidRDefault="004F76E3" w:rsidP="007A0F7F">
            <w:pPr>
              <w:pStyle w:val="TAL"/>
            </w:pPr>
          </w:p>
          <w:p w14:paraId="345F2288" w14:textId="77777777" w:rsidR="004F76E3" w:rsidRPr="00A952F9" w:rsidRDefault="004F76E3" w:rsidP="007A0F7F">
            <w:pPr>
              <w:pStyle w:val="TAL"/>
            </w:pPr>
            <w:proofErr w:type="spellStart"/>
            <w:r w:rsidRPr="00A952F9">
              <w:t>allowedValues</w:t>
            </w:r>
            <w:proofErr w:type="spellEnd"/>
            <w:r w:rsidRPr="00A952F9">
              <w:t>: 0,1,….2^31-1</w:t>
            </w:r>
          </w:p>
          <w:p w14:paraId="40BC8CB4"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6EB24E" w14:textId="77777777" w:rsidR="004F76E3" w:rsidRPr="00A952F9" w:rsidRDefault="004F76E3" w:rsidP="007A0F7F">
            <w:pPr>
              <w:pStyle w:val="TAL"/>
            </w:pPr>
            <w:r w:rsidRPr="00A952F9">
              <w:t>type: Integer</w:t>
            </w:r>
          </w:p>
          <w:p w14:paraId="5DBB16CD" w14:textId="77777777" w:rsidR="004F76E3" w:rsidRPr="00A952F9" w:rsidRDefault="004F76E3" w:rsidP="007A0F7F">
            <w:pPr>
              <w:pStyle w:val="TAL"/>
            </w:pPr>
            <w:r w:rsidRPr="00A952F9">
              <w:t xml:space="preserve">multiplicity: </w:t>
            </w:r>
            <w:r w:rsidRPr="00A952F9">
              <w:rPr>
                <w:lang w:eastAsia="zh-CN"/>
              </w:rPr>
              <w:t>1</w:t>
            </w:r>
          </w:p>
          <w:p w14:paraId="6D66A6B6" w14:textId="77777777" w:rsidR="004F76E3" w:rsidRPr="00A952F9" w:rsidRDefault="004F76E3" w:rsidP="007A0F7F">
            <w:pPr>
              <w:pStyle w:val="TAL"/>
            </w:pPr>
            <w:proofErr w:type="spellStart"/>
            <w:r w:rsidRPr="00A952F9">
              <w:t>isOrdered</w:t>
            </w:r>
            <w:proofErr w:type="spellEnd"/>
            <w:r w:rsidRPr="00A952F9">
              <w:t>: N/A</w:t>
            </w:r>
          </w:p>
          <w:p w14:paraId="16169812" w14:textId="77777777" w:rsidR="004F76E3" w:rsidRPr="00A952F9" w:rsidRDefault="004F76E3" w:rsidP="007A0F7F">
            <w:pPr>
              <w:pStyle w:val="TAL"/>
            </w:pPr>
            <w:proofErr w:type="spellStart"/>
            <w:r w:rsidRPr="00A952F9">
              <w:t>isUnique</w:t>
            </w:r>
            <w:proofErr w:type="spellEnd"/>
            <w:r w:rsidRPr="00A952F9">
              <w:t>: N/A</w:t>
            </w:r>
          </w:p>
          <w:p w14:paraId="7BD49911" w14:textId="77777777" w:rsidR="004F76E3" w:rsidRPr="00A952F9" w:rsidRDefault="004F76E3" w:rsidP="007A0F7F">
            <w:pPr>
              <w:pStyle w:val="TAL"/>
            </w:pPr>
            <w:proofErr w:type="spellStart"/>
            <w:r w:rsidRPr="00A952F9">
              <w:t>defaultValue</w:t>
            </w:r>
            <w:proofErr w:type="spellEnd"/>
            <w:r w:rsidRPr="00A952F9">
              <w:t>: None</w:t>
            </w:r>
          </w:p>
          <w:p w14:paraId="260119AA"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B46C7C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66C44B"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3185659C" w14:textId="77777777" w:rsidR="004F76E3" w:rsidRPr="00A952F9" w:rsidRDefault="004F76E3" w:rsidP="007A0F7F">
            <w:pPr>
              <w:pStyle w:val="TAL"/>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6597EEF5" w14:textId="77777777" w:rsidR="004F76E3" w:rsidRPr="00A952F9" w:rsidRDefault="004F76E3" w:rsidP="007A0F7F">
            <w:pPr>
              <w:pStyle w:val="TAL"/>
            </w:pPr>
          </w:p>
          <w:p w14:paraId="10B70C51" w14:textId="77777777" w:rsidR="004F76E3" w:rsidRPr="00A952F9" w:rsidRDefault="004F76E3" w:rsidP="007A0F7F">
            <w:pPr>
              <w:pStyle w:val="TAL"/>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596034B3" w14:textId="77777777" w:rsidR="004F76E3" w:rsidRPr="00A952F9" w:rsidRDefault="004F76E3" w:rsidP="007A0F7F">
            <w:pPr>
              <w:pStyle w:val="TAL"/>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5AD2967C" w14:textId="77777777" w:rsidR="004F76E3" w:rsidRPr="00A952F9" w:rsidRDefault="004F76E3" w:rsidP="007A0F7F">
            <w:pPr>
              <w:pStyle w:val="TAL"/>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5BE3FC9F" w14:textId="77777777" w:rsidR="004F76E3" w:rsidRPr="00A952F9" w:rsidRDefault="004F76E3" w:rsidP="007A0F7F">
            <w:pPr>
              <w:pStyle w:val="TAL"/>
              <w:rPr>
                <w:lang w:eastAsia="zh-CN"/>
              </w:rPr>
            </w:pPr>
          </w:p>
          <w:p w14:paraId="545F36FA" w14:textId="77777777" w:rsidR="004F76E3" w:rsidRPr="00A952F9" w:rsidRDefault="004F76E3" w:rsidP="007A0F7F">
            <w:pPr>
              <w:pStyle w:val="TAL"/>
            </w:pPr>
            <w:r w:rsidRPr="00A952F9">
              <w:t xml:space="preserve">P1 is equivalent to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,1</m:t>
                  </m:r>
                </m:sub>
                <m:sup>
                  <m:r>
                    <m:rPr>
                      <m:nor/>
                    </m:rPr>
                    <w:rPr>
                      <w:rFonts w:ascii="Cambria Math" w:eastAsia="等线" w:hAnsi="Cambria Math"/>
                    </w:rPr>
                    <m:t>RIM</m:t>
                  </m:r>
                </m:sup>
              </m:sSubSup>
            </m:oMath>
            <w:r w:rsidRPr="00A952F9">
              <w:t xml:space="preserve"> (see 38.211 [32], subclause 7.4.1.6).</w:t>
            </w:r>
          </w:p>
          <w:p w14:paraId="63CCFF24" w14:textId="77777777" w:rsidR="004F76E3" w:rsidRPr="00A952F9" w:rsidRDefault="004F76E3" w:rsidP="007A0F7F">
            <w:pPr>
              <w:pStyle w:val="TAL"/>
            </w:pPr>
          </w:p>
          <w:p w14:paraId="4A64FE9D" w14:textId="77777777" w:rsidR="004F76E3" w:rsidRPr="00A952F9" w:rsidRDefault="004F76E3" w:rsidP="007A0F7F">
            <w:pPr>
              <w:pStyle w:val="TAL"/>
            </w:pPr>
            <w:r w:rsidRPr="00A952F9">
              <w:t>See NOTE 6</w:t>
            </w:r>
          </w:p>
          <w:p w14:paraId="1F88B483" w14:textId="77777777" w:rsidR="004F76E3" w:rsidRPr="00A952F9" w:rsidRDefault="004F76E3" w:rsidP="007A0F7F">
            <w:pPr>
              <w:pStyle w:val="TAL"/>
            </w:pPr>
          </w:p>
          <w:p w14:paraId="5A81D982" w14:textId="77777777" w:rsidR="004F76E3" w:rsidRPr="00A952F9" w:rsidRDefault="004F76E3" w:rsidP="007A0F7F">
            <w:pPr>
              <w:pStyle w:val="TAL"/>
            </w:pPr>
            <w:proofErr w:type="spellStart"/>
            <w:r w:rsidRPr="00A952F9">
              <w:t>allowedValues</w:t>
            </w:r>
            <w:proofErr w:type="spellEnd"/>
            <w:r w:rsidRPr="00A952F9">
              <w:t xml:space="preserve">: </w:t>
            </w:r>
          </w:p>
          <w:p w14:paraId="42823ADA" w14:textId="77777777" w:rsidR="004F76E3" w:rsidRPr="00A952F9" w:rsidRDefault="004F76E3" w:rsidP="007A0F7F">
            <w:pPr>
              <w:pStyle w:val="TAL"/>
            </w:pPr>
            <w:r w:rsidRPr="00A952F9">
              <w:t>MS0P5, MS0P625, MS1, MS1P25, MS2, MS2P5, MS4, MS5, MS10, MS20, if a single uplink-downlink period is configured for RIM-RS purposes;</w:t>
            </w:r>
          </w:p>
          <w:p w14:paraId="191882E2" w14:textId="77777777" w:rsidR="004F76E3" w:rsidRPr="00A952F9" w:rsidRDefault="004F76E3" w:rsidP="007A0F7F">
            <w:pPr>
              <w:pStyle w:val="TAL"/>
            </w:pPr>
            <w:r w:rsidRPr="00A952F9">
              <w:t>MS0P5, MS0P625, MS1, MS1P25, MS2, MS2P5, MS3, MS4, MS5, MS10, MS20, if two uplink-downlink periods are configured for RIM-RS purposes.</w:t>
            </w:r>
          </w:p>
          <w:p w14:paraId="5C61C8BB" w14:textId="77777777" w:rsidR="004F76E3" w:rsidRPr="00A952F9" w:rsidRDefault="004F76E3" w:rsidP="007A0F7F">
            <w:pPr>
              <w:pStyle w:val="TAL"/>
            </w:pPr>
          </w:p>
          <w:p w14:paraId="2E5E835A" w14:textId="77777777" w:rsidR="004F76E3" w:rsidRPr="00A952F9" w:rsidRDefault="004F76E3" w:rsidP="007A0F7F">
            <w:pPr>
              <w:pStyle w:val="TAL"/>
            </w:pPr>
          </w:p>
          <w:p w14:paraId="7AE1F03A" w14:textId="77777777" w:rsidR="004F76E3" w:rsidRPr="00A952F9" w:rsidRDefault="004F76E3" w:rsidP="007A0F7F">
            <w:pPr>
              <w:pStyle w:val="TAL"/>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48C9EDC9" w14:textId="77777777" w:rsidR="004F76E3" w:rsidRPr="00A952F9" w:rsidRDefault="004F76E3" w:rsidP="007A0F7F">
            <w:pPr>
              <w:pStyle w:val="TAL"/>
            </w:pPr>
            <w:r w:rsidRPr="00A952F9">
              <w:t>type: ENUM</w:t>
            </w:r>
          </w:p>
          <w:p w14:paraId="05B416A8" w14:textId="77777777" w:rsidR="004F76E3" w:rsidRPr="00A952F9" w:rsidRDefault="004F76E3" w:rsidP="007A0F7F">
            <w:pPr>
              <w:pStyle w:val="TAL"/>
            </w:pPr>
            <w:r w:rsidRPr="00A952F9">
              <w:t xml:space="preserve">multiplicity: </w:t>
            </w:r>
            <w:r w:rsidRPr="00A952F9">
              <w:rPr>
                <w:lang w:eastAsia="zh-CN"/>
              </w:rPr>
              <w:t>1</w:t>
            </w:r>
          </w:p>
          <w:p w14:paraId="68D5EE51" w14:textId="77777777" w:rsidR="004F76E3" w:rsidRPr="00A952F9" w:rsidRDefault="004F76E3" w:rsidP="007A0F7F">
            <w:pPr>
              <w:pStyle w:val="TAL"/>
            </w:pPr>
            <w:proofErr w:type="spellStart"/>
            <w:r w:rsidRPr="00A952F9">
              <w:t>isOrdered</w:t>
            </w:r>
            <w:proofErr w:type="spellEnd"/>
            <w:r w:rsidRPr="00A952F9">
              <w:t>: N/A</w:t>
            </w:r>
          </w:p>
          <w:p w14:paraId="7224779C" w14:textId="77777777" w:rsidR="004F76E3" w:rsidRPr="00A952F9" w:rsidRDefault="004F76E3" w:rsidP="007A0F7F">
            <w:pPr>
              <w:pStyle w:val="TAL"/>
            </w:pPr>
            <w:proofErr w:type="spellStart"/>
            <w:r w:rsidRPr="00A952F9">
              <w:t>isUnique</w:t>
            </w:r>
            <w:proofErr w:type="spellEnd"/>
            <w:r w:rsidRPr="00A952F9">
              <w:t>: N/A</w:t>
            </w:r>
          </w:p>
          <w:p w14:paraId="7C0D81DF" w14:textId="77777777" w:rsidR="004F76E3" w:rsidRPr="00A952F9" w:rsidRDefault="004F76E3" w:rsidP="007A0F7F">
            <w:pPr>
              <w:pStyle w:val="TAL"/>
            </w:pPr>
            <w:proofErr w:type="spellStart"/>
            <w:r w:rsidRPr="00A952F9">
              <w:t>defaultValue</w:t>
            </w:r>
            <w:proofErr w:type="spellEnd"/>
            <w:r w:rsidRPr="00A952F9">
              <w:t>: None</w:t>
            </w:r>
          </w:p>
          <w:p w14:paraId="2D3C3EED"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68EB6E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6A707C"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3F6A2D92" w14:textId="77777777" w:rsidR="004F76E3" w:rsidRPr="00A952F9" w:rsidRDefault="004F76E3" w:rsidP="007A0F7F">
            <w:pPr>
              <w:pStyle w:val="TAL"/>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676322C9" w14:textId="77777777" w:rsidR="004F76E3" w:rsidRPr="00A952F9" w:rsidRDefault="004F76E3" w:rsidP="007A0F7F">
            <w:pPr>
              <w:pStyle w:val="TAL"/>
            </w:pPr>
          </w:p>
          <w:p w14:paraId="613A76AC" w14:textId="77777777" w:rsidR="004F76E3" w:rsidRPr="00A952F9" w:rsidRDefault="004F76E3" w:rsidP="007A0F7F">
            <w:pPr>
              <w:pStyle w:val="TAL"/>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1AE795C7" w14:textId="77777777" w:rsidR="004F76E3" w:rsidRPr="00A952F9" w:rsidRDefault="004F76E3" w:rsidP="007A0F7F">
            <w:pPr>
              <w:pStyle w:val="TAL"/>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4169BF58" w14:textId="77777777" w:rsidR="004F76E3" w:rsidRPr="00A952F9" w:rsidRDefault="004F76E3" w:rsidP="007A0F7F">
            <w:pPr>
              <w:pStyle w:val="TAL"/>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10DE7AD3" w14:textId="77777777" w:rsidR="004F76E3" w:rsidRPr="00A952F9" w:rsidRDefault="004F76E3" w:rsidP="007A0F7F">
            <w:pPr>
              <w:pStyle w:val="TAL"/>
            </w:pPr>
          </w:p>
          <w:p w14:paraId="421A9AB0" w14:textId="77777777" w:rsidR="004F76E3" w:rsidRPr="00A952F9" w:rsidRDefault="004F76E3" w:rsidP="007A0F7F">
            <w:pPr>
              <w:pStyle w:val="TAL"/>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11AD27F5" w14:textId="77777777" w:rsidR="004F76E3" w:rsidRPr="00A952F9" w:rsidRDefault="004F76E3" w:rsidP="007A0F7F">
            <w:pPr>
              <w:pStyle w:val="TAL"/>
            </w:pPr>
            <w:r w:rsidRPr="00A952F9">
              <w:t>type: Integer</w:t>
            </w:r>
          </w:p>
          <w:p w14:paraId="3AE2A990" w14:textId="77777777" w:rsidR="004F76E3" w:rsidRPr="00A952F9" w:rsidRDefault="004F76E3" w:rsidP="007A0F7F">
            <w:pPr>
              <w:pStyle w:val="TAL"/>
            </w:pPr>
            <w:r w:rsidRPr="00A952F9">
              <w:t xml:space="preserve">multiplicity: </w:t>
            </w:r>
            <w:r w:rsidRPr="00A952F9">
              <w:rPr>
                <w:lang w:eastAsia="zh-CN"/>
              </w:rPr>
              <w:t>1</w:t>
            </w:r>
          </w:p>
          <w:p w14:paraId="248FBEB3" w14:textId="77777777" w:rsidR="004F76E3" w:rsidRPr="00A952F9" w:rsidRDefault="004F76E3" w:rsidP="007A0F7F">
            <w:pPr>
              <w:pStyle w:val="TAL"/>
            </w:pPr>
            <w:proofErr w:type="spellStart"/>
            <w:r w:rsidRPr="00A952F9">
              <w:t>isOrdered</w:t>
            </w:r>
            <w:proofErr w:type="spellEnd"/>
            <w:r w:rsidRPr="00A952F9">
              <w:t>: N/A</w:t>
            </w:r>
          </w:p>
          <w:p w14:paraId="39939426" w14:textId="77777777" w:rsidR="004F76E3" w:rsidRPr="00A952F9" w:rsidRDefault="004F76E3" w:rsidP="007A0F7F">
            <w:pPr>
              <w:pStyle w:val="TAL"/>
            </w:pPr>
            <w:proofErr w:type="spellStart"/>
            <w:r w:rsidRPr="00A952F9">
              <w:t>isUnique</w:t>
            </w:r>
            <w:proofErr w:type="spellEnd"/>
            <w:r w:rsidRPr="00A952F9">
              <w:t>: N/A</w:t>
            </w:r>
          </w:p>
          <w:p w14:paraId="6DA73557" w14:textId="77777777" w:rsidR="004F76E3" w:rsidRPr="00A952F9" w:rsidRDefault="004F76E3" w:rsidP="007A0F7F">
            <w:pPr>
              <w:pStyle w:val="TAL"/>
            </w:pPr>
            <w:proofErr w:type="spellStart"/>
            <w:r w:rsidRPr="00A952F9">
              <w:t>defaultValue</w:t>
            </w:r>
            <w:proofErr w:type="spellEnd"/>
            <w:r w:rsidRPr="00A952F9">
              <w:t>: None</w:t>
            </w:r>
          </w:p>
          <w:p w14:paraId="42B64C0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F9EEF4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0A9A87"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0DD6D6C8" w14:textId="77777777" w:rsidR="004F76E3" w:rsidRPr="00A952F9" w:rsidRDefault="004F76E3" w:rsidP="007A0F7F">
            <w:pPr>
              <w:pStyle w:val="TAL"/>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05FA70CE" w14:textId="77777777" w:rsidR="004F76E3" w:rsidRPr="00A952F9" w:rsidRDefault="004F76E3" w:rsidP="007A0F7F">
            <w:pPr>
              <w:pStyle w:val="TAL"/>
            </w:pPr>
          </w:p>
          <w:p w14:paraId="73C64083" w14:textId="77777777" w:rsidR="004F76E3" w:rsidRPr="00A952F9" w:rsidRDefault="004F76E3" w:rsidP="007A0F7F">
            <w:pPr>
              <w:pStyle w:val="TAL"/>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宋体" w:hAnsi="宋体" w:cs="宋体"/>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17A5CBD7" w14:textId="77777777" w:rsidR="004F76E3" w:rsidRPr="00A952F9" w:rsidRDefault="004F76E3" w:rsidP="007A0F7F">
            <w:pPr>
              <w:pStyle w:val="TAL"/>
            </w:pPr>
          </w:p>
          <w:p w14:paraId="4E89C076" w14:textId="77777777" w:rsidR="004F76E3" w:rsidRPr="00A952F9" w:rsidRDefault="004F76E3" w:rsidP="007A0F7F">
            <w:pPr>
              <w:pStyle w:val="TAL"/>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15A9420A" w14:textId="77777777" w:rsidR="004F76E3" w:rsidRPr="00A952F9" w:rsidRDefault="004F76E3" w:rsidP="007A0F7F">
            <w:pPr>
              <w:pStyle w:val="TAL"/>
            </w:pPr>
            <w:r w:rsidRPr="00A952F9">
              <w:tab/>
            </w:r>
          </w:p>
          <w:p w14:paraId="195744F0" w14:textId="77777777" w:rsidR="004F76E3" w:rsidRPr="00A952F9" w:rsidRDefault="004F76E3" w:rsidP="007A0F7F">
            <w:pPr>
              <w:pStyle w:val="TAL"/>
            </w:pPr>
            <w:r w:rsidRPr="00A952F9">
              <w:rPr>
                <w:rFonts w:cs="Arial"/>
                <w:szCs w:val="18"/>
              </w:rPr>
              <w:t>P2 is equivalent to</w:t>
            </w:r>
            <w:r w:rsidRPr="00A952F9">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rPr>
                    <m:t>per</m:t>
                  </m:r>
                  <m:r>
                    <w:rPr>
                      <w:rFonts w:ascii="Cambria Math" w:eastAsia="等线" w:hAnsi="Cambria Math"/>
                    </w:rPr>
                    <m:t>,2</m:t>
                  </m:r>
                </m:sub>
                <m:sup>
                  <m:r>
                    <m:rPr>
                      <m:nor/>
                    </m:rPr>
                    <w:rPr>
                      <w:rFonts w:ascii="Cambria Math" w:eastAsia="等线" w:hAnsi="Cambria Math"/>
                    </w:rPr>
                    <m:t>RIM</m:t>
                  </m:r>
                </m:sup>
              </m:sSubSup>
            </m:oMath>
            <w:r w:rsidRPr="00A952F9">
              <w:rPr>
                <w:rFonts w:cs="Arial"/>
                <w:szCs w:val="18"/>
              </w:rPr>
              <w:t xml:space="preserve"> (see 38.211 [32], subclause 7.4.1.6)</w:t>
            </w:r>
          </w:p>
          <w:p w14:paraId="43FC73B8" w14:textId="77777777" w:rsidR="004F76E3" w:rsidRPr="00A952F9" w:rsidRDefault="004F76E3" w:rsidP="007A0F7F">
            <w:pPr>
              <w:pStyle w:val="TAL"/>
            </w:pPr>
          </w:p>
          <w:p w14:paraId="46F02D17" w14:textId="77777777" w:rsidR="004F76E3" w:rsidRPr="00A952F9" w:rsidRDefault="004F76E3" w:rsidP="007A0F7F">
            <w:pPr>
              <w:pStyle w:val="TAL"/>
            </w:pPr>
            <w:r w:rsidRPr="00A952F9">
              <w:t>See NOTE 9</w:t>
            </w:r>
          </w:p>
          <w:p w14:paraId="06FE9DA1"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F1EDE5" w14:textId="77777777" w:rsidR="004F76E3" w:rsidRPr="00A952F9" w:rsidRDefault="004F76E3" w:rsidP="007A0F7F">
            <w:pPr>
              <w:pStyle w:val="TAL"/>
            </w:pPr>
            <w:r w:rsidRPr="00A952F9">
              <w:t>type: ENUM</w:t>
            </w:r>
          </w:p>
          <w:p w14:paraId="0C40642E" w14:textId="77777777" w:rsidR="004F76E3" w:rsidRPr="00A952F9" w:rsidRDefault="004F76E3" w:rsidP="007A0F7F">
            <w:pPr>
              <w:pStyle w:val="TAL"/>
            </w:pPr>
            <w:r w:rsidRPr="00A952F9">
              <w:t xml:space="preserve">multiplicity: </w:t>
            </w:r>
            <w:r w:rsidRPr="00A952F9">
              <w:rPr>
                <w:lang w:eastAsia="zh-CN"/>
              </w:rPr>
              <w:t>1</w:t>
            </w:r>
          </w:p>
          <w:p w14:paraId="1D4FE11A" w14:textId="77777777" w:rsidR="004F76E3" w:rsidRPr="00A952F9" w:rsidRDefault="004F76E3" w:rsidP="007A0F7F">
            <w:pPr>
              <w:pStyle w:val="TAL"/>
            </w:pPr>
            <w:proofErr w:type="spellStart"/>
            <w:r w:rsidRPr="00A952F9">
              <w:t>isOrdered</w:t>
            </w:r>
            <w:proofErr w:type="spellEnd"/>
            <w:r w:rsidRPr="00A952F9">
              <w:t>: N/A</w:t>
            </w:r>
          </w:p>
          <w:p w14:paraId="1C7B5241" w14:textId="77777777" w:rsidR="004F76E3" w:rsidRPr="00A952F9" w:rsidRDefault="004F76E3" w:rsidP="007A0F7F">
            <w:pPr>
              <w:pStyle w:val="TAL"/>
            </w:pPr>
            <w:proofErr w:type="spellStart"/>
            <w:r w:rsidRPr="00A952F9">
              <w:t>isUnique</w:t>
            </w:r>
            <w:proofErr w:type="spellEnd"/>
            <w:r w:rsidRPr="00A952F9">
              <w:t>: N/A</w:t>
            </w:r>
          </w:p>
          <w:p w14:paraId="420F36BE" w14:textId="77777777" w:rsidR="004F76E3" w:rsidRPr="00A952F9" w:rsidRDefault="004F76E3" w:rsidP="007A0F7F">
            <w:pPr>
              <w:pStyle w:val="TAL"/>
            </w:pPr>
            <w:proofErr w:type="spellStart"/>
            <w:r w:rsidRPr="00A952F9">
              <w:t>defaultValue</w:t>
            </w:r>
            <w:proofErr w:type="spellEnd"/>
            <w:r w:rsidRPr="00A952F9">
              <w:t>: None</w:t>
            </w:r>
          </w:p>
          <w:p w14:paraId="5CB3FA87"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B55A6C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4E2F4B"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45790239" w14:textId="77777777" w:rsidR="004F76E3" w:rsidRPr="00A952F9" w:rsidRDefault="004F76E3" w:rsidP="007A0F7F">
            <w:pPr>
              <w:pStyle w:val="TAL"/>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4E572477" w14:textId="77777777" w:rsidR="004F76E3" w:rsidRPr="00A952F9" w:rsidRDefault="004F76E3" w:rsidP="007A0F7F">
            <w:pPr>
              <w:pStyle w:val="TAL"/>
              <w:rPr>
                <w:szCs w:val="18"/>
                <w:lang w:eastAsia="zh-CN"/>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second uplink-downlink switching period</w:t>
            </w:r>
            <w:r w:rsidRPr="00A952F9">
              <w:rPr>
                <w:szCs w:val="18"/>
                <w:lang w:eastAsia="zh-CN"/>
              </w:rPr>
              <w:t xml:space="preserve"> is the DL transmission boundary of the second TDD-UL-DL-Pattern.</w:t>
            </w:r>
          </w:p>
          <w:p w14:paraId="001EC852" w14:textId="77777777" w:rsidR="004F76E3" w:rsidRPr="00A952F9" w:rsidRDefault="004F76E3" w:rsidP="007A0F7F">
            <w:pPr>
              <w:pStyle w:val="TAL"/>
            </w:pPr>
          </w:p>
          <w:p w14:paraId="37F79229" w14:textId="77777777" w:rsidR="004F76E3" w:rsidRPr="00A952F9" w:rsidRDefault="004F76E3" w:rsidP="007A0F7F">
            <w:pPr>
              <w:pStyle w:val="TAL"/>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2FAEF45B" w14:textId="77777777" w:rsidR="004F76E3" w:rsidRPr="00A952F9" w:rsidRDefault="004F76E3" w:rsidP="007A0F7F">
            <w:pPr>
              <w:pStyle w:val="TAL"/>
            </w:pPr>
            <w:r w:rsidRPr="00A952F9">
              <w:t>type: Integer</w:t>
            </w:r>
          </w:p>
          <w:p w14:paraId="65E11788" w14:textId="77777777" w:rsidR="004F76E3" w:rsidRPr="00A952F9" w:rsidRDefault="004F76E3" w:rsidP="007A0F7F">
            <w:pPr>
              <w:pStyle w:val="TAL"/>
            </w:pPr>
            <w:r w:rsidRPr="00A952F9">
              <w:t xml:space="preserve">multiplicity: </w:t>
            </w:r>
            <w:r w:rsidRPr="00A952F9">
              <w:rPr>
                <w:lang w:eastAsia="zh-CN"/>
              </w:rPr>
              <w:t>1</w:t>
            </w:r>
          </w:p>
          <w:p w14:paraId="07509965" w14:textId="77777777" w:rsidR="004F76E3" w:rsidRPr="00A952F9" w:rsidRDefault="004F76E3" w:rsidP="007A0F7F">
            <w:pPr>
              <w:pStyle w:val="TAL"/>
            </w:pPr>
            <w:proofErr w:type="spellStart"/>
            <w:r w:rsidRPr="00A952F9">
              <w:t>isOrdered</w:t>
            </w:r>
            <w:proofErr w:type="spellEnd"/>
            <w:r w:rsidRPr="00A952F9">
              <w:t>: N/A</w:t>
            </w:r>
          </w:p>
          <w:p w14:paraId="3A197B21" w14:textId="77777777" w:rsidR="004F76E3" w:rsidRPr="00A952F9" w:rsidRDefault="004F76E3" w:rsidP="007A0F7F">
            <w:pPr>
              <w:pStyle w:val="TAL"/>
            </w:pPr>
            <w:proofErr w:type="spellStart"/>
            <w:r w:rsidRPr="00A952F9">
              <w:t>isUnique</w:t>
            </w:r>
            <w:proofErr w:type="spellEnd"/>
            <w:r w:rsidRPr="00A952F9">
              <w:t>: N/A</w:t>
            </w:r>
          </w:p>
          <w:p w14:paraId="7E9566BE" w14:textId="77777777" w:rsidR="004F76E3" w:rsidRPr="00A952F9" w:rsidRDefault="004F76E3" w:rsidP="007A0F7F">
            <w:pPr>
              <w:pStyle w:val="TAL"/>
            </w:pPr>
            <w:proofErr w:type="spellStart"/>
            <w:r w:rsidRPr="00A952F9">
              <w:t>defaultValue</w:t>
            </w:r>
            <w:proofErr w:type="spellEnd"/>
            <w:r w:rsidRPr="00A952F9">
              <w:t>: None</w:t>
            </w:r>
          </w:p>
          <w:p w14:paraId="44938B5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D91180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EC0B24"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2D743ED1" w14:textId="77777777" w:rsidR="004F76E3" w:rsidRPr="00A952F9" w:rsidRDefault="004F76E3" w:rsidP="007A0F7F">
            <w:pPr>
              <w:pStyle w:val="TAL"/>
              <w:rPr>
                <w:rFonts w:cs="Arial"/>
                <w:szCs w:val="18"/>
              </w:rPr>
            </w:pPr>
            <w:r w:rsidRPr="00A952F9">
              <w:rPr>
                <w:rFonts w:cs="Arial"/>
                <w:szCs w:val="18"/>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cs="Arial"/>
                <w:szCs w:val="18"/>
              </w:rPr>
              <w:t>) (see 38.211 [32], subclause 7.4.1.6).</w:t>
            </w:r>
          </w:p>
          <w:p w14:paraId="5F9AB07D" w14:textId="77777777" w:rsidR="004F76E3" w:rsidRPr="00A952F9" w:rsidRDefault="004F76E3" w:rsidP="007A0F7F">
            <w:pPr>
              <w:pStyle w:val="TAL"/>
              <w:rPr>
                <w:rFonts w:cs="Arial"/>
                <w:szCs w:val="18"/>
              </w:rPr>
            </w:pPr>
          </w:p>
          <w:p w14:paraId="4C71A013" w14:textId="77777777" w:rsidR="004F76E3" w:rsidRPr="00A952F9" w:rsidRDefault="004F76E3" w:rsidP="007A0F7F">
            <w:pPr>
              <w:pStyle w:val="TAL"/>
              <w:rPr>
                <w:lang w:eastAsia="zh-CN"/>
              </w:rPr>
            </w:pPr>
            <w:proofErr w:type="spellStart"/>
            <w:r w:rsidRPr="00A952F9">
              <w:rPr>
                <w:rFonts w:cs="Arial"/>
                <w:szCs w:val="18"/>
              </w:rPr>
              <w:t>allowedValues</w:t>
            </w:r>
            <w:proofErr w:type="spellEnd"/>
            <w:r w:rsidRPr="00A952F9">
              <w:rPr>
                <w:rFonts w:cs="Arial"/>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3E16CBA0" w14:textId="77777777" w:rsidR="004F76E3" w:rsidRPr="00A952F9" w:rsidRDefault="004F76E3" w:rsidP="007A0F7F">
            <w:pPr>
              <w:pStyle w:val="TAL"/>
            </w:pPr>
            <w:r w:rsidRPr="00A952F9">
              <w:t>type: Integer</w:t>
            </w:r>
          </w:p>
          <w:p w14:paraId="0B8E80FC" w14:textId="77777777" w:rsidR="004F76E3" w:rsidRPr="00A952F9" w:rsidRDefault="004F76E3" w:rsidP="007A0F7F">
            <w:pPr>
              <w:pStyle w:val="TAL"/>
            </w:pPr>
            <w:r w:rsidRPr="00A952F9">
              <w:t xml:space="preserve">multiplicity: </w:t>
            </w:r>
            <w:r w:rsidRPr="00A952F9">
              <w:rPr>
                <w:lang w:eastAsia="zh-CN"/>
              </w:rPr>
              <w:t>1</w:t>
            </w:r>
          </w:p>
          <w:p w14:paraId="74F6FE70" w14:textId="77777777" w:rsidR="004F76E3" w:rsidRPr="00A952F9" w:rsidRDefault="004F76E3" w:rsidP="007A0F7F">
            <w:pPr>
              <w:pStyle w:val="TAL"/>
            </w:pPr>
            <w:proofErr w:type="spellStart"/>
            <w:r w:rsidRPr="00A952F9">
              <w:t>isOrdered</w:t>
            </w:r>
            <w:proofErr w:type="spellEnd"/>
            <w:r w:rsidRPr="00A952F9">
              <w:t>: N/A</w:t>
            </w:r>
          </w:p>
          <w:p w14:paraId="428C060C" w14:textId="77777777" w:rsidR="004F76E3" w:rsidRPr="00A952F9" w:rsidRDefault="004F76E3" w:rsidP="007A0F7F">
            <w:pPr>
              <w:pStyle w:val="TAL"/>
            </w:pPr>
            <w:proofErr w:type="spellStart"/>
            <w:r w:rsidRPr="00A952F9">
              <w:t>isUnique</w:t>
            </w:r>
            <w:proofErr w:type="spellEnd"/>
            <w:r w:rsidRPr="00A952F9">
              <w:t>: N/A</w:t>
            </w:r>
          </w:p>
          <w:p w14:paraId="10D0E1D7" w14:textId="77777777" w:rsidR="004F76E3" w:rsidRPr="00A952F9" w:rsidRDefault="004F76E3" w:rsidP="007A0F7F">
            <w:pPr>
              <w:pStyle w:val="TAL"/>
            </w:pPr>
            <w:proofErr w:type="spellStart"/>
            <w:r w:rsidRPr="00A952F9">
              <w:t>defaultValue</w:t>
            </w:r>
            <w:proofErr w:type="spellEnd"/>
            <w:r w:rsidRPr="00A952F9">
              <w:t>: None</w:t>
            </w:r>
          </w:p>
          <w:p w14:paraId="3874A2AA"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3A2F61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533D7F"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7E6B2EA3" w14:textId="77777777" w:rsidR="004F76E3" w:rsidRPr="00A952F9" w:rsidRDefault="004F76E3" w:rsidP="007A0F7F">
            <w:pPr>
              <w:pStyle w:val="TAL"/>
              <w:rPr>
                <w:rFonts w:cs="Arial"/>
                <w:szCs w:val="18"/>
              </w:rPr>
            </w:pPr>
            <w:r w:rsidRPr="00A952F9">
              <w:rPr>
                <w:rFonts w:cs="Arial"/>
                <w:szCs w:val="18"/>
              </w:rPr>
              <w:t>It is the  total number of set IDs for RIM RS-2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cs="Arial"/>
                <w:szCs w:val="18"/>
              </w:rPr>
              <w:t>) (see 38.211 [32], subclause 7.4.1.6).</w:t>
            </w:r>
          </w:p>
          <w:p w14:paraId="70E92D01" w14:textId="77777777" w:rsidR="004F76E3" w:rsidRPr="00A952F9" w:rsidRDefault="004F76E3" w:rsidP="007A0F7F">
            <w:pPr>
              <w:pStyle w:val="TAL"/>
              <w:rPr>
                <w:rFonts w:cs="Arial"/>
                <w:szCs w:val="18"/>
              </w:rPr>
            </w:pPr>
          </w:p>
          <w:p w14:paraId="3C708111" w14:textId="77777777" w:rsidR="004F76E3" w:rsidRPr="00A952F9" w:rsidRDefault="004F76E3" w:rsidP="007A0F7F">
            <w:pPr>
              <w:pStyle w:val="TAL"/>
              <w:rPr>
                <w:lang w:eastAsia="zh-CN"/>
              </w:rPr>
            </w:pPr>
            <w:proofErr w:type="spellStart"/>
            <w:r w:rsidRPr="00A952F9">
              <w:rPr>
                <w:rFonts w:cs="Arial"/>
                <w:szCs w:val="18"/>
              </w:rPr>
              <w:t>allowedValues</w:t>
            </w:r>
            <w:proofErr w:type="spellEnd"/>
            <w:r w:rsidRPr="00A952F9">
              <w:rPr>
                <w:rFonts w:cs="Arial"/>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43142CD6" w14:textId="77777777" w:rsidR="004F76E3" w:rsidRPr="00A952F9" w:rsidRDefault="004F76E3" w:rsidP="007A0F7F">
            <w:pPr>
              <w:pStyle w:val="TAL"/>
            </w:pPr>
            <w:r w:rsidRPr="00A952F9">
              <w:t>type: Integer</w:t>
            </w:r>
          </w:p>
          <w:p w14:paraId="7808E867" w14:textId="77777777" w:rsidR="004F76E3" w:rsidRPr="00A952F9" w:rsidRDefault="004F76E3" w:rsidP="007A0F7F">
            <w:pPr>
              <w:pStyle w:val="TAL"/>
            </w:pPr>
            <w:r w:rsidRPr="00A952F9">
              <w:t xml:space="preserve">multiplicity: </w:t>
            </w:r>
            <w:r w:rsidRPr="00A952F9">
              <w:rPr>
                <w:lang w:eastAsia="zh-CN"/>
              </w:rPr>
              <w:t>1</w:t>
            </w:r>
          </w:p>
          <w:p w14:paraId="08C8AF62" w14:textId="77777777" w:rsidR="004F76E3" w:rsidRPr="00A952F9" w:rsidRDefault="004F76E3" w:rsidP="007A0F7F">
            <w:pPr>
              <w:pStyle w:val="TAL"/>
            </w:pPr>
            <w:proofErr w:type="spellStart"/>
            <w:r w:rsidRPr="00A952F9">
              <w:t>isOrdered</w:t>
            </w:r>
            <w:proofErr w:type="spellEnd"/>
            <w:r w:rsidRPr="00A952F9">
              <w:t>: N/A</w:t>
            </w:r>
          </w:p>
          <w:p w14:paraId="15FCEEBD" w14:textId="77777777" w:rsidR="004F76E3" w:rsidRPr="00A952F9" w:rsidRDefault="004F76E3" w:rsidP="007A0F7F">
            <w:pPr>
              <w:pStyle w:val="TAL"/>
            </w:pPr>
            <w:proofErr w:type="spellStart"/>
            <w:r w:rsidRPr="00A952F9">
              <w:t>isUnique</w:t>
            </w:r>
            <w:proofErr w:type="spellEnd"/>
            <w:r w:rsidRPr="00A952F9">
              <w:t>: N/A</w:t>
            </w:r>
          </w:p>
          <w:p w14:paraId="235F7B9D" w14:textId="77777777" w:rsidR="004F76E3" w:rsidRPr="00A952F9" w:rsidRDefault="004F76E3" w:rsidP="007A0F7F">
            <w:pPr>
              <w:pStyle w:val="TAL"/>
            </w:pPr>
            <w:proofErr w:type="spellStart"/>
            <w:r w:rsidRPr="00A952F9">
              <w:t>defaultValue</w:t>
            </w:r>
            <w:proofErr w:type="spellEnd"/>
            <w:r w:rsidRPr="00A952F9">
              <w:t>: None</w:t>
            </w:r>
          </w:p>
          <w:p w14:paraId="2115FD4B"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2A5B73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C8CEDC"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1BB4D8B1" w14:textId="77777777" w:rsidR="004F76E3" w:rsidRPr="00A952F9" w:rsidRDefault="004F76E3" w:rsidP="007A0F7F">
            <w:pPr>
              <w:pStyle w:val="TAL"/>
            </w:pPr>
            <w:r w:rsidRPr="00A952F9">
              <w:t>It is the number of consecutive uplink-downlink switching periods for RS-1 (R1) for repetition/near-far indication:. (see 38.211 [32], subclause 7.4.1.6).</w:t>
            </w:r>
          </w:p>
          <w:p w14:paraId="03E9C111" w14:textId="77777777" w:rsidR="004F76E3" w:rsidRPr="00A952F9" w:rsidRDefault="004F76E3" w:rsidP="007A0F7F">
            <w:pPr>
              <w:pStyle w:val="TAL"/>
            </w:pPr>
          </w:p>
          <w:p w14:paraId="39A05695" w14:textId="77777777" w:rsidR="004F76E3" w:rsidRPr="00A952F9" w:rsidRDefault="004F76E3" w:rsidP="007A0F7F">
            <w:pPr>
              <w:pStyle w:val="TAL"/>
            </w:pPr>
            <w:proofErr w:type="spellStart"/>
            <w:r w:rsidRPr="00A952F9">
              <w:t>allowedValues</w:t>
            </w:r>
            <w:proofErr w:type="spellEnd"/>
            <w:r w:rsidRPr="00A952F9">
              <w:t>: 1,2,4,8</w:t>
            </w:r>
          </w:p>
          <w:p w14:paraId="57266ED0" w14:textId="77777777" w:rsidR="004F76E3" w:rsidRPr="00A952F9" w:rsidRDefault="004F76E3" w:rsidP="007A0F7F">
            <w:pPr>
              <w:pStyle w:val="TAL"/>
            </w:pPr>
          </w:p>
          <w:p w14:paraId="787615D9" w14:textId="77777777" w:rsidR="004F76E3" w:rsidRPr="00A952F9" w:rsidRDefault="004F76E3" w:rsidP="007A0F7F">
            <w:pPr>
              <w:pStyle w:val="TAL"/>
            </w:pPr>
            <w:r w:rsidRPr="00A952F9">
              <w:t>see NOTE 7</w:t>
            </w:r>
          </w:p>
          <w:p w14:paraId="65312270"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902FF3A" w14:textId="77777777" w:rsidR="004F76E3" w:rsidRPr="00A952F9" w:rsidRDefault="004F76E3" w:rsidP="007A0F7F">
            <w:pPr>
              <w:pStyle w:val="TAL"/>
            </w:pPr>
            <w:r w:rsidRPr="00A952F9">
              <w:t>type: Integer</w:t>
            </w:r>
          </w:p>
          <w:p w14:paraId="7306140E" w14:textId="77777777" w:rsidR="004F76E3" w:rsidRPr="00A952F9" w:rsidRDefault="004F76E3" w:rsidP="007A0F7F">
            <w:pPr>
              <w:pStyle w:val="TAL"/>
            </w:pPr>
            <w:r w:rsidRPr="00A952F9">
              <w:t xml:space="preserve">multiplicity: </w:t>
            </w:r>
            <w:r w:rsidRPr="00A952F9">
              <w:rPr>
                <w:lang w:eastAsia="zh-CN"/>
              </w:rPr>
              <w:t>1</w:t>
            </w:r>
          </w:p>
          <w:p w14:paraId="4B3C61EF" w14:textId="77777777" w:rsidR="004F76E3" w:rsidRPr="00A952F9" w:rsidRDefault="004F76E3" w:rsidP="007A0F7F">
            <w:pPr>
              <w:pStyle w:val="TAL"/>
            </w:pPr>
            <w:proofErr w:type="spellStart"/>
            <w:r w:rsidRPr="00A952F9">
              <w:t>isOrdered</w:t>
            </w:r>
            <w:proofErr w:type="spellEnd"/>
            <w:r w:rsidRPr="00A952F9">
              <w:t>: N/A</w:t>
            </w:r>
          </w:p>
          <w:p w14:paraId="6685E99C" w14:textId="77777777" w:rsidR="004F76E3" w:rsidRPr="00A952F9" w:rsidRDefault="004F76E3" w:rsidP="007A0F7F">
            <w:pPr>
              <w:pStyle w:val="TAL"/>
            </w:pPr>
            <w:proofErr w:type="spellStart"/>
            <w:r w:rsidRPr="00A952F9">
              <w:t>isUnique</w:t>
            </w:r>
            <w:proofErr w:type="spellEnd"/>
            <w:r w:rsidRPr="00A952F9">
              <w:t>: N/A</w:t>
            </w:r>
          </w:p>
          <w:p w14:paraId="3A5FF311" w14:textId="77777777" w:rsidR="004F76E3" w:rsidRPr="00A952F9" w:rsidRDefault="004F76E3" w:rsidP="007A0F7F">
            <w:pPr>
              <w:pStyle w:val="TAL"/>
            </w:pPr>
            <w:proofErr w:type="spellStart"/>
            <w:r w:rsidRPr="00A952F9">
              <w:t>defaultValue</w:t>
            </w:r>
            <w:proofErr w:type="spellEnd"/>
            <w:r w:rsidRPr="00A952F9">
              <w:t>: None</w:t>
            </w:r>
          </w:p>
          <w:p w14:paraId="0DFCB483"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41F29E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71B615"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176310F5" w14:textId="77777777" w:rsidR="004F76E3" w:rsidRPr="00A952F9" w:rsidRDefault="004F76E3" w:rsidP="007A0F7F">
            <w:pPr>
              <w:pStyle w:val="TAL"/>
            </w:pPr>
            <w:r w:rsidRPr="00A952F9">
              <w:t>It is the number of consecutive uplink-downlink switching periods for RS-2 (R2) for repetition/near-far indication. (see 38.211 [32], subclause 7.4.1.6).</w:t>
            </w:r>
          </w:p>
          <w:p w14:paraId="4E8E4BDD" w14:textId="77777777" w:rsidR="004F76E3" w:rsidRPr="00A952F9" w:rsidRDefault="004F76E3" w:rsidP="007A0F7F">
            <w:pPr>
              <w:pStyle w:val="TAL"/>
            </w:pPr>
          </w:p>
          <w:p w14:paraId="4401345A" w14:textId="77777777" w:rsidR="004F76E3" w:rsidRPr="00A952F9" w:rsidRDefault="004F76E3" w:rsidP="007A0F7F">
            <w:pPr>
              <w:pStyle w:val="TAL"/>
            </w:pPr>
            <w:proofErr w:type="spellStart"/>
            <w:r w:rsidRPr="00A952F9">
              <w:t>allowedValues</w:t>
            </w:r>
            <w:proofErr w:type="spellEnd"/>
            <w:r w:rsidRPr="00A952F9">
              <w:t>: 1,2,4,8</w:t>
            </w:r>
          </w:p>
          <w:p w14:paraId="7D423D14" w14:textId="77777777" w:rsidR="004F76E3" w:rsidRPr="00A952F9" w:rsidRDefault="004F76E3" w:rsidP="007A0F7F">
            <w:pPr>
              <w:pStyle w:val="TAL"/>
            </w:pPr>
          </w:p>
          <w:p w14:paraId="712E270B" w14:textId="77777777" w:rsidR="004F76E3" w:rsidRPr="00A952F9" w:rsidRDefault="004F76E3" w:rsidP="007A0F7F">
            <w:pPr>
              <w:pStyle w:val="TAL"/>
            </w:pPr>
            <w:r w:rsidRPr="00A952F9">
              <w:t>see NOTE 7</w:t>
            </w:r>
          </w:p>
          <w:p w14:paraId="129CB7BA"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410F3F" w14:textId="77777777" w:rsidR="004F76E3" w:rsidRPr="00A952F9" w:rsidRDefault="004F76E3" w:rsidP="007A0F7F">
            <w:pPr>
              <w:pStyle w:val="TAL"/>
            </w:pPr>
            <w:r w:rsidRPr="00A952F9">
              <w:t>type: Integer</w:t>
            </w:r>
          </w:p>
          <w:p w14:paraId="57F2B1F6" w14:textId="77777777" w:rsidR="004F76E3" w:rsidRPr="00A952F9" w:rsidRDefault="004F76E3" w:rsidP="007A0F7F">
            <w:pPr>
              <w:pStyle w:val="TAL"/>
            </w:pPr>
            <w:r w:rsidRPr="00A952F9">
              <w:t xml:space="preserve">multiplicity: </w:t>
            </w:r>
            <w:r w:rsidRPr="00A952F9">
              <w:rPr>
                <w:lang w:eastAsia="zh-CN"/>
              </w:rPr>
              <w:t>1</w:t>
            </w:r>
          </w:p>
          <w:p w14:paraId="14A20E8D" w14:textId="77777777" w:rsidR="004F76E3" w:rsidRPr="00A952F9" w:rsidRDefault="004F76E3" w:rsidP="007A0F7F">
            <w:pPr>
              <w:pStyle w:val="TAL"/>
            </w:pPr>
            <w:proofErr w:type="spellStart"/>
            <w:r w:rsidRPr="00A952F9">
              <w:t>isOrdered</w:t>
            </w:r>
            <w:proofErr w:type="spellEnd"/>
            <w:r w:rsidRPr="00A952F9">
              <w:t>: N/A</w:t>
            </w:r>
          </w:p>
          <w:p w14:paraId="2814E515" w14:textId="77777777" w:rsidR="004F76E3" w:rsidRPr="00A952F9" w:rsidRDefault="004F76E3" w:rsidP="007A0F7F">
            <w:pPr>
              <w:pStyle w:val="TAL"/>
            </w:pPr>
            <w:proofErr w:type="spellStart"/>
            <w:r w:rsidRPr="00A952F9">
              <w:t>isUnique</w:t>
            </w:r>
            <w:proofErr w:type="spellEnd"/>
            <w:r w:rsidRPr="00A952F9">
              <w:t>: N/A</w:t>
            </w:r>
          </w:p>
          <w:p w14:paraId="44A51066" w14:textId="77777777" w:rsidR="004F76E3" w:rsidRPr="00A952F9" w:rsidRDefault="004F76E3" w:rsidP="007A0F7F">
            <w:pPr>
              <w:pStyle w:val="TAL"/>
            </w:pPr>
            <w:proofErr w:type="spellStart"/>
            <w:r w:rsidRPr="00A952F9">
              <w:t>defaultValue</w:t>
            </w:r>
            <w:proofErr w:type="spellEnd"/>
            <w:r w:rsidRPr="00A952F9">
              <w:t>: None</w:t>
            </w:r>
          </w:p>
          <w:p w14:paraId="0B72F49F"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EB901B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96D729"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17C916BD" w14:textId="77777777" w:rsidR="004F76E3" w:rsidRPr="00A952F9" w:rsidRDefault="004F76E3" w:rsidP="007A0F7F">
            <w:pPr>
              <w:pStyle w:val="TAL"/>
            </w:pPr>
            <w:r w:rsidRPr="00A952F9">
              <w:t>It is used to configure the OFDM symbol position(s) of RIM RS-1 within the uplink-downlink switching period. It is a list of symbol offset of RIM RS-1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1</m:t>
                  </m:r>
                </m:sup>
              </m:sSubSup>
            </m:oMath>
            <w:r w:rsidRPr="00A952F9">
              <w:t>) before the reference point</w:t>
            </w:r>
            <w:r w:rsidRPr="00A952F9">
              <w:rPr>
                <w:sz w:val="24"/>
                <w:szCs w:val="24"/>
                <w:lang w:eastAsia="zh-CN"/>
              </w:rPr>
              <w:t xml:space="preserve">. </w:t>
            </w:r>
            <w:r w:rsidRPr="00A952F9">
              <w:t xml:space="preserve">The size of the list is </w:t>
            </w:r>
            <w:r w:rsidRPr="00A952F9">
              <w:rPr>
                <w:rFonts w:ascii="Courier New" w:hAnsi="Courier New" w:cs="Courier New"/>
              </w:rPr>
              <w:t>nrofConsecutiveRIMRS1</w:t>
            </w:r>
            <w:r w:rsidRPr="00A952F9">
              <w:rPr>
                <w:lang w:eastAsia="zh-CN"/>
              </w:rPr>
              <w:t xml:space="preserve"> </w:t>
            </w:r>
            <w:r w:rsidRPr="00A952F9">
              <w:t>(see 38.211 [32], subclause 7.4.1.6).</w:t>
            </w:r>
          </w:p>
          <w:p w14:paraId="187A1825" w14:textId="77777777" w:rsidR="004F76E3" w:rsidRPr="00A952F9" w:rsidRDefault="004F76E3" w:rsidP="007A0F7F">
            <w:pPr>
              <w:pStyle w:val="TAL"/>
              <w:rPr>
                <w:lang w:eastAsia="zh-CN"/>
              </w:rPr>
            </w:pPr>
            <w:r w:rsidRPr="00A952F9">
              <w:rPr>
                <w:lang w:eastAsia="zh-CN"/>
              </w:rPr>
              <w:t>The resulting RIM RS-1 symbols and its reference point shall belong to the same 10ms frame.</w:t>
            </w:r>
          </w:p>
          <w:p w14:paraId="1EFD01DC" w14:textId="77777777" w:rsidR="004F76E3" w:rsidRPr="00A952F9" w:rsidRDefault="004F76E3" w:rsidP="007A0F7F">
            <w:pPr>
              <w:pStyle w:val="TAL"/>
            </w:pPr>
          </w:p>
          <w:p w14:paraId="6B3D1429" w14:textId="77777777" w:rsidR="004F76E3" w:rsidRPr="00A952F9" w:rsidRDefault="004F76E3" w:rsidP="007A0F7F">
            <w:pPr>
              <w:pStyle w:val="TAL"/>
            </w:pPr>
          </w:p>
          <w:p w14:paraId="213B4E6D" w14:textId="77777777" w:rsidR="004F76E3" w:rsidRPr="00A952F9" w:rsidRDefault="004F76E3" w:rsidP="007A0F7F">
            <w:pPr>
              <w:pStyle w:val="TAL"/>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7B3C63DE"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D0254C" w14:textId="77777777" w:rsidR="004F76E3" w:rsidRPr="00A952F9" w:rsidRDefault="004F76E3" w:rsidP="007A0F7F">
            <w:pPr>
              <w:pStyle w:val="TAL"/>
            </w:pPr>
            <w:r w:rsidRPr="00A952F9">
              <w:t>type: Integer</w:t>
            </w:r>
          </w:p>
          <w:p w14:paraId="0A33B2F3" w14:textId="77777777" w:rsidR="004F76E3" w:rsidRPr="00A952F9" w:rsidRDefault="004F76E3" w:rsidP="007A0F7F">
            <w:pPr>
              <w:pStyle w:val="TAL"/>
            </w:pPr>
            <w:r w:rsidRPr="00A952F9">
              <w:t>multiplicity: *</w:t>
            </w:r>
          </w:p>
          <w:p w14:paraId="7C64BBB0" w14:textId="77777777" w:rsidR="004F76E3" w:rsidRPr="00A952F9" w:rsidRDefault="004F76E3" w:rsidP="007A0F7F">
            <w:pPr>
              <w:pStyle w:val="TAL"/>
            </w:pPr>
            <w:proofErr w:type="spellStart"/>
            <w:r w:rsidRPr="00A952F9">
              <w:t>isOrdered</w:t>
            </w:r>
            <w:proofErr w:type="spellEnd"/>
            <w:r w:rsidRPr="00A952F9">
              <w:t>: False</w:t>
            </w:r>
          </w:p>
          <w:p w14:paraId="3F813D9B" w14:textId="77777777" w:rsidR="004F76E3" w:rsidRPr="00A952F9" w:rsidRDefault="004F76E3" w:rsidP="007A0F7F">
            <w:pPr>
              <w:pStyle w:val="TAL"/>
            </w:pPr>
            <w:proofErr w:type="spellStart"/>
            <w:r w:rsidRPr="00A952F9">
              <w:t>isUnique</w:t>
            </w:r>
            <w:proofErr w:type="spellEnd"/>
            <w:r w:rsidRPr="00A952F9">
              <w:t>: True</w:t>
            </w:r>
          </w:p>
          <w:p w14:paraId="5C254816" w14:textId="77777777" w:rsidR="004F76E3" w:rsidRPr="00A952F9" w:rsidRDefault="004F76E3" w:rsidP="007A0F7F">
            <w:pPr>
              <w:pStyle w:val="TAL"/>
            </w:pPr>
            <w:proofErr w:type="spellStart"/>
            <w:r w:rsidRPr="00A952F9">
              <w:t>defaultValue</w:t>
            </w:r>
            <w:proofErr w:type="spellEnd"/>
            <w:r w:rsidRPr="00A952F9">
              <w:t>: None</w:t>
            </w:r>
          </w:p>
          <w:p w14:paraId="1D4B599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6D2465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84DAF2"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65D058BE" w14:textId="77777777" w:rsidR="004F76E3" w:rsidRPr="00A952F9" w:rsidRDefault="004F76E3" w:rsidP="007A0F7F">
            <w:pPr>
              <w:pStyle w:val="TAL"/>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等线" w:hAnsi="Cambria Math"/>
                      <w:i/>
                      <w:sz w:val="20"/>
                    </w:rPr>
                  </m:ctrlPr>
                </m:sSubSupPr>
                <m:e>
                  <m:r>
                    <w:rPr>
                      <w:rFonts w:ascii="Cambria Math" w:eastAsia="等线" w:hAnsi="Cambria Math"/>
                      <w:sz w:val="20"/>
                    </w:rPr>
                    <m:t>N</m:t>
                  </m:r>
                </m:e>
                <m:sub>
                  <m:r>
                    <m:rPr>
                      <m:nor/>
                    </m:rPr>
                    <w:rPr>
                      <w:rFonts w:ascii="Cambria Math" w:eastAsia="等线" w:hAnsi="Cambria Math"/>
                      <w:sz w:val="20"/>
                    </w:rPr>
                    <m:t>symb,ref</m:t>
                  </m:r>
                </m:sub>
                <m:sup>
                  <m:r>
                    <m:rPr>
                      <m:nor/>
                    </m:rPr>
                    <w:rPr>
                      <w:rFonts w:ascii="Cambria Math" w:eastAsia="等线" w:hAnsi="Cambria Math"/>
                      <w:sz w:val="20"/>
                    </w:rPr>
                    <m:t>RIM,</m:t>
                  </m:r>
                  <m:r>
                    <w:rPr>
                      <w:rFonts w:ascii="Cambria Math" w:eastAsia="等线"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04E96145" w14:textId="77777777" w:rsidR="004F76E3" w:rsidRPr="00A952F9" w:rsidRDefault="004F76E3" w:rsidP="007A0F7F">
            <w:pPr>
              <w:pStyle w:val="TAL"/>
              <w:rPr>
                <w:lang w:eastAsia="zh-CN"/>
              </w:rPr>
            </w:pPr>
            <w:r w:rsidRPr="00A952F9">
              <w:rPr>
                <w:lang w:eastAsia="zh-CN"/>
              </w:rPr>
              <w:t>The resulting RIM RS-2 symbols and its reference point shall belong to the same 10ms frame.</w:t>
            </w:r>
          </w:p>
          <w:p w14:paraId="08454B4B" w14:textId="77777777" w:rsidR="004F76E3" w:rsidRPr="00A952F9" w:rsidRDefault="004F76E3" w:rsidP="007A0F7F">
            <w:pPr>
              <w:pStyle w:val="TAL"/>
            </w:pPr>
          </w:p>
          <w:p w14:paraId="65662AB3" w14:textId="77777777" w:rsidR="004F76E3" w:rsidRPr="00A952F9" w:rsidRDefault="004F76E3" w:rsidP="007A0F7F">
            <w:pPr>
              <w:pStyle w:val="TAL"/>
            </w:pPr>
          </w:p>
          <w:p w14:paraId="1B81068C" w14:textId="77777777" w:rsidR="004F76E3" w:rsidRPr="00A952F9" w:rsidRDefault="004F76E3" w:rsidP="007A0F7F">
            <w:pPr>
              <w:pStyle w:val="TAL"/>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3FE4E374"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AF6B4A1" w14:textId="77777777" w:rsidR="004F76E3" w:rsidRPr="00A952F9" w:rsidRDefault="004F76E3" w:rsidP="007A0F7F">
            <w:pPr>
              <w:pStyle w:val="TAL"/>
            </w:pPr>
            <w:r w:rsidRPr="00A952F9">
              <w:t>type: Integer</w:t>
            </w:r>
          </w:p>
          <w:p w14:paraId="757C5602" w14:textId="77777777" w:rsidR="004F76E3" w:rsidRPr="00A952F9" w:rsidRDefault="004F76E3" w:rsidP="007A0F7F">
            <w:pPr>
              <w:pStyle w:val="TAL"/>
            </w:pPr>
            <w:r w:rsidRPr="00A952F9">
              <w:t>multiplicity: *</w:t>
            </w:r>
          </w:p>
          <w:p w14:paraId="3DFC7C8B" w14:textId="77777777" w:rsidR="004F76E3" w:rsidRPr="00A952F9" w:rsidRDefault="004F76E3" w:rsidP="007A0F7F">
            <w:pPr>
              <w:pStyle w:val="TAL"/>
            </w:pPr>
            <w:proofErr w:type="spellStart"/>
            <w:r w:rsidRPr="00A952F9">
              <w:t>isOrdered</w:t>
            </w:r>
            <w:proofErr w:type="spellEnd"/>
            <w:r w:rsidRPr="00A952F9">
              <w:t>: False</w:t>
            </w:r>
          </w:p>
          <w:p w14:paraId="1A42B70A" w14:textId="77777777" w:rsidR="004F76E3" w:rsidRPr="00A952F9" w:rsidRDefault="004F76E3" w:rsidP="007A0F7F">
            <w:pPr>
              <w:pStyle w:val="TAL"/>
            </w:pPr>
            <w:proofErr w:type="spellStart"/>
            <w:r w:rsidRPr="00A952F9">
              <w:t>isUnique</w:t>
            </w:r>
            <w:proofErr w:type="spellEnd"/>
            <w:r w:rsidRPr="00A952F9">
              <w:t>: True</w:t>
            </w:r>
          </w:p>
          <w:p w14:paraId="0C74CC9C" w14:textId="77777777" w:rsidR="004F76E3" w:rsidRPr="00A952F9" w:rsidRDefault="004F76E3" w:rsidP="007A0F7F">
            <w:pPr>
              <w:pStyle w:val="TAL"/>
            </w:pPr>
            <w:proofErr w:type="spellStart"/>
            <w:r w:rsidRPr="00A952F9">
              <w:t>defaultValue</w:t>
            </w:r>
            <w:proofErr w:type="spellEnd"/>
            <w:r w:rsidRPr="00A952F9">
              <w:t>: None</w:t>
            </w:r>
          </w:p>
          <w:p w14:paraId="77DA2534"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D8D87E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E204AC"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38DA1EBD" w14:textId="77777777" w:rsidR="004F76E3" w:rsidRPr="00A952F9" w:rsidRDefault="004F76E3" w:rsidP="007A0F7F">
            <w:pPr>
              <w:pStyle w:val="TAL"/>
            </w:pPr>
            <w:r w:rsidRPr="00A952F9">
              <w:t>It is indication of whether near-far functionality is enabled for RIM RS1.</w:t>
            </w:r>
          </w:p>
          <w:p w14:paraId="22DA13DA" w14:textId="77777777" w:rsidR="004F76E3" w:rsidRPr="00A952F9" w:rsidRDefault="004F76E3" w:rsidP="007A0F7F">
            <w:pPr>
              <w:pStyle w:val="TAL"/>
            </w:pPr>
          </w:p>
          <w:p w14:paraId="233847D9" w14:textId="77777777" w:rsidR="004F76E3" w:rsidRPr="00A952F9" w:rsidRDefault="004F76E3" w:rsidP="007A0F7F">
            <w:pPr>
              <w:pStyle w:val="TAL"/>
            </w:pPr>
            <w:r w:rsidRPr="00A952F9">
              <w:t>If the indication is "</w:t>
            </w:r>
            <w:r w:rsidRPr="00A952F9">
              <w:rPr>
                <w:rFonts w:ascii="Courier New" w:hAnsi="Courier New" w:cs="Courier New"/>
                <w:szCs w:val="18"/>
              </w:rPr>
              <w:t>ENABLE</w:t>
            </w:r>
            <w:r w:rsidRPr="00A952F9">
              <w:t xml:space="preserve">", </w:t>
            </w:r>
          </w:p>
          <w:p w14:paraId="41290568" w14:textId="77777777" w:rsidR="004F76E3" w:rsidRPr="00A952F9" w:rsidRDefault="004F76E3" w:rsidP="007A0F7F">
            <w:pPr>
              <w:pStyle w:val="TAL"/>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5DC13BC0" w14:textId="77777777" w:rsidR="004F76E3" w:rsidRPr="00A952F9" w:rsidRDefault="004F76E3" w:rsidP="007A0F7F">
            <w:pPr>
              <w:pStyle w:val="TAL"/>
              <w:ind w:left="284"/>
            </w:pPr>
            <w:r w:rsidRPr="00A952F9">
              <w:t>the second half of R1 consecutive uplink-downlink switching period is for "Far" indication with R1/2 repetitions.</w:t>
            </w:r>
          </w:p>
          <w:p w14:paraId="591E0DD7" w14:textId="77777777" w:rsidR="004F76E3" w:rsidRPr="00A952F9" w:rsidRDefault="004F76E3" w:rsidP="007A0F7F">
            <w:pPr>
              <w:pStyle w:val="TAL"/>
            </w:pPr>
          </w:p>
          <w:p w14:paraId="7105C9D1" w14:textId="77777777" w:rsidR="004F76E3" w:rsidRPr="00A952F9" w:rsidRDefault="004F76E3" w:rsidP="007A0F7F">
            <w:pPr>
              <w:pStyle w:val="TAL"/>
            </w:pPr>
            <w:proofErr w:type="spellStart"/>
            <w:r w:rsidRPr="00A952F9">
              <w:t>allowedValues</w:t>
            </w:r>
            <w:proofErr w:type="spellEnd"/>
            <w:r w:rsidRPr="00A952F9">
              <w:t>: "ENABLE"</w:t>
            </w:r>
            <w:r w:rsidRPr="00A952F9">
              <w:rPr>
                <w:rFonts w:cs="Arial"/>
                <w:szCs w:val="18"/>
              </w:rPr>
              <w:t>,</w:t>
            </w:r>
            <w:r w:rsidRPr="00A952F9">
              <w:t xml:space="preserve"> "DISABLE" </w:t>
            </w:r>
          </w:p>
          <w:p w14:paraId="061C5988" w14:textId="77777777" w:rsidR="004F76E3" w:rsidRPr="00A952F9" w:rsidRDefault="004F76E3" w:rsidP="007A0F7F">
            <w:pPr>
              <w:pStyle w:val="TAL"/>
            </w:pPr>
          </w:p>
          <w:p w14:paraId="08A35A9A" w14:textId="77777777" w:rsidR="004F76E3" w:rsidRPr="00A952F9" w:rsidRDefault="004F76E3" w:rsidP="007A0F7F">
            <w:pPr>
              <w:pStyle w:val="TAL"/>
            </w:pPr>
            <w:r w:rsidRPr="00A952F9">
              <w:rPr>
                <w:rFonts w:cs="Arial"/>
                <w:szCs w:val="18"/>
              </w:rPr>
              <w:t>see NOTE 10.</w:t>
            </w:r>
          </w:p>
          <w:p w14:paraId="7DD76F27"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D027A0" w14:textId="77777777" w:rsidR="004F76E3" w:rsidRPr="00A952F9" w:rsidRDefault="004F76E3" w:rsidP="007A0F7F">
            <w:pPr>
              <w:pStyle w:val="TAL"/>
            </w:pPr>
            <w:r w:rsidRPr="00A952F9">
              <w:t>type: ENUM</w:t>
            </w:r>
          </w:p>
          <w:p w14:paraId="688CF3B9" w14:textId="77777777" w:rsidR="004F76E3" w:rsidRPr="00A952F9" w:rsidRDefault="004F76E3" w:rsidP="007A0F7F">
            <w:pPr>
              <w:pStyle w:val="TAL"/>
            </w:pPr>
            <w:r w:rsidRPr="00A952F9">
              <w:t xml:space="preserve">multiplicity: </w:t>
            </w:r>
            <w:r w:rsidRPr="00A952F9">
              <w:rPr>
                <w:lang w:eastAsia="zh-CN"/>
              </w:rPr>
              <w:t>1</w:t>
            </w:r>
          </w:p>
          <w:p w14:paraId="026EEECE" w14:textId="77777777" w:rsidR="004F76E3" w:rsidRPr="00A952F9" w:rsidRDefault="004F76E3" w:rsidP="007A0F7F">
            <w:pPr>
              <w:pStyle w:val="TAL"/>
            </w:pPr>
            <w:proofErr w:type="spellStart"/>
            <w:r w:rsidRPr="00A952F9">
              <w:t>isOrdered</w:t>
            </w:r>
            <w:proofErr w:type="spellEnd"/>
            <w:r w:rsidRPr="00A952F9">
              <w:t>: N/A</w:t>
            </w:r>
          </w:p>
          <w:p w14:paraId="74CC0C34" w14:textId="77777777" w:rsidR="004F76E3" w:rsidRPr="00A952F9" w:rsidRDefault="004F76E3" w:rsidP="007A0F7F">
            <w:pPr>
              <w:pStyle w:val="TAL"/>
            </w:pPr>
            <w:proofErr w:type="spellStart"/>
            <w:r w:rsidRPr="00A952F9">
              <w:t>isUnique</w:t>
            </w:r>
            <w:proofErr w:type="spellEnd"/>
            <w:r w:rsidRPr="00A952F9">
              <w:t>: N/A</w:t>
            </w:r>
          </w:p>
          <w:p w14:paraId="52FD3003" w14:textId="77777777" w:rsidR="004F76E3" w:rsidRPr="00A952F9" w:rsidRDefault="004F76E3" w:rsidP="007A0F7F">
            <w:pPr>
              <w:pStyle w:val="TAL"/>
            </w:pPr>
            <w:proofErr w:type="spellStart"/>
            <w:r w:rsidRPr="00A952F9">
              <w:t>defaultValue</w:t>
            </w:r>
            <w:proofErr w:type="spellEnd"/>
            <w:r w:rsidRPr="00A952F9">
              <w:t>: DISABLE</w:t>
            </w:r>
          </w:p>
          <w:p w14:paraId="5627BD14"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200E8D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26D86"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7507CA7" w14:textId="77777777" w:rsidR="004F76E3" w:rsidRPr="00A952F9" w:rsidRDefault="004F76E3" w:rsidP="007A0F7F">
            <w:pPr>
              <w:pStyle w:val="TAL"/>
            </w:pPr>
            <w:r w:rsidRPr="00A952F9">
              <w:t>It is indication of whether near-far functionality is enabled for RIM RS2.</w:t>
            </w:r>
          </w:p>
          <w:p w14:paraId="65CAFDBD" w14:textId="77777777" w:rsidR="004F76E3" w:rsidRPr="00A952F9" w:rsidRDefault="004F76E3" w:rsidP="007A0F7F">
            <w:pPr>
              <w:pStyle w:val="TAL"/>
            </w:pPr>
          </w:p>
          <w:p w14:paraId="37752B3B" w14:textId="77777777" w:rsidR="004F76E3" w:rsidRPr="00A952F9" w:rsidRDefault="004F76E3" w:rsidP="007A0F7F">
            <w:pPr>
              <w:pStyle w:val="TAL"/>
            </w:pPr>
            <w:r w:rsidRPr="00A952F9">
              <w:t>If the indication is "</w:t>
            </w:r>
            <w:r w:rsidRPr="00A952F9">
              <w:rPr>
                <w:rFonts w:ascii="Courier New" w:hAnsi="Courier New" w:cs="Courier New"/>
                <w:szCs w:val="18"/>
              </w:rPr>
              <w:t>ENABLE</w:t>
            </w:r>
            <w:r w:rsidRPr="00A952F9">
              <w:t xml:space="preserve">", </w:t>
            </w:r>
          </w:p>
          <w:p w14:paraId="25083BAB" w14:textId="77777777" w:rsidR="004F76E3" w:rsidRPr="00A952F9" w:rsidRDefault="004F76E3" w:rsidP="007A0F7F">
            <w:pPr>
              <w:pStyle w:val="TAL"/>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47E5E2AA" w14:textId="77777777" w:rsidR="004F76E3" w:rsidRPr="00A952F9" w:rsidRDefault="004F76E3" w:rsidP="007A0F7F">
            <w:pPr>
              <w:pStyle w:val="TAL"/>
              <w:ind w:left="284"/>
            </w:pPr>
            <w:r w:rsidRPr="00A952F9">
              <w:t>the second half of R2 consecutive uplink-downlink switching period is for "Far" indication with R2/2 repetitions.</w:t>
            </w:r>
          </w:p>
          <w:p w14:paraId="593581E7" w14:textId="77777777" w:rsidR="004F76E3" w:rsidRPr="00A952F9" w:rsidRDefault="004F76E3" w:rsidP="007A0F7F">
            <w:pPr>
              <w:pStyle w:val="TAL"/>
            </w:pPr>
          </w:p>
          <w:p w14:paraId="74C55534" w14:textId="77777777" w:rsidR="004F76E3" w:rsidRPr="00A952F9" w:rsidRDefault="004F76E3" w:rsidP="007A0F7F">
            <w:pPr>
              <w:pStyle w:val="TAL"/>
            </w:pPr>
          </w:p>
          <w:p w14:paraId="5162A75F" w14:textId="77777777" w:rsidR="004F76E3" w:rsidRPr="00A952F9" w:rsidRDefault="004F76E3" w:rsidP="007A0F7F">
            <w:pPr>
              <w:pStyle w:val="TAL"/>
            </w:pPr>
            <w:proofErr w:type="spellStart"/>
            <w:r w:rsidRPr="00A952F9">
              <w:t>allowedValues</w:t>
            </w:r>
            <w:proofErr w:type="spellEnd"/>
            <w:r w:rsidRPr="00A952F9">
              <w:t>: "ENABLE"</w:t>
            </w:r>
            <w:r w:rsidRPr="00A952F9">
              <w:rPr>
                <w:rFonts w:cs="Arial"/>
                <w:szCs w:val="18"/>
              </w:rPr>
              <w:t>,</w:t>
            </w:r>
            <w:r w:rsidRPr="00A952F9">
              <w:t xml:space="preserve"> "DISABLE" </w:t>
            </w:r>
          </w:p>
          <w:p w14:paraId="50BBCE8A" w14:textId="77777777" w:rsidR="004F76E3" w:rsidRPr="00A952F9" w:rsidRDefault="004F76E3" w:rsidP="007A0F7F">
            <w:pPr>
              <w:pStyle w:val="TAL"/>
            </w:pPr>
          </w:p>
          <w:p w14:paraId="4FEF549B" w14:textId="77777777" w:rsidR="004F76E3" w:rsidRPr="00A952F9" w:rsidRDefault="004F76E3" w:rsidP="007A0F7F">
            <w:pPr>
              <w:pStyle w:val="TAL"/>
            </w:pPr>
            <w:r w:rsidRPr="00A952F9">
              <w:rPr>
                <w:rFonts w:cs="Arial"/>
                <w:szCs w:val="18"/>
              </w:rPr>
              <w:t>see NOTE 10.</w:t>
            </w:r>
          </w:p>
          <w:p w14:paraId="2B8D9B4C"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8B760B" w14:textId="77777777" w:rsidR="004F76E3" w:rsidRPr="00A952F9" w:rsidRDefault="004F76E3" w:rsidP="007A0F7F">
            <w:pPr>
              <w:pStyle w:val="TAL"/>
            </w:pPr>
            <w:r w:rsidRPr="00A952F9">
              <w:t>type: ENUM</w:t>
            </w:r>
          </w:p>
          <w:p w14:paraId="6B3C701E" w14:textId="77777777" w:rsidR="004F76E3" w:rsidRPr="00A952F9" w:rsidRDefault="004F76E3" w:rsidP="007A0F7F">
            <w:pPr>
              <w:pStyle w:val="TAL"/>
            </w:pPr>
            <w:r w:rsidRPr="00A952F9">
              <w:t xml:space="preserve">multiplicity: </w:t>
            </w:r>
            <w:r w:rsidRPr="00A952F9">
              <w:rPr>
                <w:lang w:eastAsia="zh-CN"/>
              </w:rPr>
              <w:t>1</w:t>
            </w:r>
          </w:p>
          <w:p w14:paraId="08A60CF0" w14:textId="77777777" w:rsidR="004F76E3" w:rsidRPr="00A952F9" w:rsidRDefault="004F76E3" w:rsidP="007A0F7F">
            <w:pPr>
              <w:pStyle w:val="TAL"/>
            </w:pPr>
            <w:proofErr w:type="spellStart"/>
            <w:r w:rsidRPr="00A952F9">
              <w:t>isOrdered</w:t>
            </w:r>
            <w:proofErr w:type="spellEnd"/>
            <w:r w:rsidRPr="00A952F9">
              <w:t>: N/A</w:t>
            </w:r>
          </w:p>
          <w:p w14:paraId="654B052A" w14:textId="77777777" w:rsidR="004F76E3" w:rsidRPr="00A952F9" w:rsidRDefault="004F76E3" w:rsidP="007A0F7F">
            <w:pPr>
              <w:pStyle w:val="TAL"/>
            </w:pPr>
            <w:proofErr w:type="spellStart"/>
            <w:r w:rsidRPr="00A952F9">
              <w:t>isUnique</w:t>
            </w:r>
            <w:proofErr w:type="spellEnd"/>
            <w:r w:rsidRPr="00A952F9">
              <w:t>: N/A</w:t>
            </w:r>
          </w:p>
          <w:p w14:paraId="0A11FC05" w14:textId="77777777" w:rsidR="004F76E3" w:rsidRPr="00A952F9" w:rsidRDefault="004F76E3" w:rsidP="007A0F7F">
            <w:pPr>
              <w:pStyle w:val="TAL"/>
            </w:pPr>
            <w:proofErr w:type="spellStart"/>
            <w:r w:rsidRPr="00A952F9">
              <w:t>defaultValue</w:t>
            </w:r>
            <w:proofErr w:type="spellEnd"/>
            <w:r w:rsidRPr="00A952F9">
              <w:t>: DISABLE</w:t>
            </w:r>
          </w:p>
          <w:p w14:paraId="6EFE048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D3F334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F2521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4644BE42" w14:textId="77777777" w:rsidR="004F76E3" w:rsidRPr="00A952F9" w:rsidRDefault="004F76E3" w:rsidP="007A0F7F">
            <w:pPr>
              <w:pStyle w:val="TAL"/>
            </w:pPr>
            <w:r w:rsidRPr="00A952F9">
              <w:t xml:space="preserve">It is used to configure </w:t>
            </w:r>
            <w:proofErr w:type="spellStart"/>
            <w:r w:rsidRPr="00A952F9">
              <w:t>gNBs</w:t>
            </w:r>
            <w:proofErr w:type="spellEnd"/>
            <w:r w:rsidRPr="00A952F9">
              <w:t xml:space="preserve"> to report the all necessary information derived from the detected RIM-RS to OAM.</w:t>
            </w:r>
          </w:p>
          <w:p w14:paraId="5643CBC2" w14:textId="77777777" w:rsidR="004F76E3" w:rsidRPr="00A952F9" w:rsidRDefault="004F76E3" w:rsidP="007A0F7F">
            <w:pPr>
              <w:pStyle w:val="TAL"/>
            </w:pPr>
          </w:p>
          <w:p w14:paraId="01ECACE5"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FB17161"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578C2F" w14:textId="77777777" w:rsidR="004F76E3" w:rsidRPr="00A952F9" w:rsidRDefault="004F76E3" w:rsidP="007A0F7F">
            <w:pPr>
              <w:pStyle w:val="TAL"/>
            </w:pPr>
            <w:r w:rsidRPr="00A952F9">
              <w:t xml:space="preserve">type: </w:t>
            </w:r>
            <w:proofErr w:type="spellStart"/>
            <w:r w:rsidRPr="00A952F9">
              <w:rPr>
                <w:rFonts w:ascii="Courier New" w:hAnsi="Courier New" w:cs="Courier New"/>
                <w:szCs w:val="18"/>
              </w:rPr>
              <w:t>RimRSReportConf</w:t>
            </w:r>
            <w:proofErr w:type="spellEnd"/>
          </w:p>
          <w:p w14:paraId="0AA98786" w14:textId="77777777" w:rsidR="004F76E3" w:rsidRPr="00A952F9" w:rsidRDefault="004F76E3" w:rsidP="007A0F7F">
            <w:pPr>
              <w:pStyle w:val="TAL"/>
            </w:pPr>
            <w:r w:rsidRPr="00A952F9">
              <w:t xml:space="preserve">multiplicity: </w:t>
            </w:r>
            <w:r w:rsidRPr="00A952F9">
              <w:rPr>
                <w:lang w:eastAsia="zh-CN"/>
              </w:rPr>
              <w:t>1</w:t>
            </w:r>
          </w:p>
          <w:p w14:paraId="24C0C5BF" w14:textId="77777777" w:rsidR="004F76E3" w:rsidRPr="00A952F9" w:rsidRDefault="004F76E3" w:rsidP="007A0F7F">
            <w:pPr>
              <w:pStyle w:val="TAL"/>
            </w:pPr>
            <w:proofErr w:type="spellStart"/>
            <w:r w:rsidRPr="00A952F9">
              <w:t>isOrdered</w:t>
            </w:r>
            <w:proofErr w:type="spellEnd"/>
            <w:r w:rsidRPr="00A952F9">
              <w:t>: N/A</w:t>
            </w:r>
          </w:p>
          <w:p w14:paraId="126EEE5B" w14:textId="77777777" w:rsidR="004F76E3" w:rsidRPr="00A952F9" w:rsidRDefault="004F76E3" w:rsidP="007A0F7F">
            <w:pPr>
              <w:pStyle w:val="TAL"/>
            </w:pPr>
            <w:proofErr w:type="spellStart"/>
            <w:r w:rsidRPr="00A952F9">
              <w:t>isUnique</w:t>
            </w:r>
            <w:proofErr w:type="spellEnd"/>
            <w:r w:rsidRPr="00A952F9">
              <w:t>: N/A</w:t>
            </w:r>
          </w:p>
          <w:p w14:paraId="44BAD4DA" w14:textId="77777777" w:rsidR="004F76E3" w:rsidRPr="00A952F9" w:rsidRDefault="004F76E3" w:rsidP="007A0F7F">
            <w:pPr>
              <w:pStyle w:val="TAL"/>
              <w:rPr>
                <w:lang w:eastAsia="zh-CN"/>
              </w:rPr>
            </w:pPr>
            <w:proofErr w:type="spellStart"/>
            <w:r w:rsidRPr="00A952F9">
              <w:t>defaultValue</w:t>
            </w:r>
            <w:proofErr w:type="spellEnd"/>
            <w:r w:rsidRPr="00A952F9">
              <w:t xml:space="preserve">: </w:t>
            </w:r>
            <w:r w:rsidRPr="00A952F9">
              <w:rPr>
                <w:lang w:eastAsia="zh-CN"/>
              </w:rPr>
              <w:t>None</w:t>
            </w:r>
          </w:p>
          <w:p w14:paraId="4E848716"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823210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A008C9"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727DCB80" w14:textId="77777777" w:rsidR="004F76E3" w:rsidRPr="00A952F9" w:rsidRDefault="004F76E3" w:rsidP="007A0F7F">
            <w:pPr>
              <w:pStyle w:val="TAL"/>
            </w:pPr>
            <w:r w:rsidRPr="00A952F9">
              <w:t xml:space="preserve">It is used to enable or disable the RS report on a </w:t>
            </w:r>
            <w:proofErr w:type="spellStart"/>
            <w:r w:rsidRPr="00A952F9">
              <w:t>gNB</w:t>
            </w:r>
            <w:proofErr w:type="spellEnd"/>
            <w:r w:rsidRPr="00A952F9">
              <w:t>.</w:t>
            </w:r>
          </w:p>
          <w:p w14:paraId="5EF4EE73" w14:textId="77777777" w:rsidR="004F76E3" w:rsidRPr="00A952F9" w:rsidRDefault="004F76E3" w:rsidP="007A0F7F">
            <w:pPr>
              <w:pStyle w:val="TAL"/>
              <w:rPr>
                <w:szCs w:val="18"/>
                <w:lang w:eastAsia="zh-CN"/>
              </w:rPr>
            </w:pPr>
            <w:r w:rsidRPr="00A952F9">
              <w:rPr>
                <w:lang w:eastAsia="zh-CN"/>
              </w:rPr>
              <w:t>If the indication is "</w:t>
            </w:r>
            <w:r w:rsidRPr="00A952F9">
              <w:t>ENABLE</w:t>
            </w:r>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756CA2D7" w14:textId="77777777" w:rsidR="004F76E3" w:rsidRPr="00A952F9" w:rsidRDefault="004F76E3" w:rsidP="007A0F7F">
            <w:pPr>
              <w:pStyle w:val="TAL"/>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63B015FA" w14:textId="77777777" w:rsidR="004F76E3" w:rsidRPr="00A952F9" w:rsidRDefault="004F76E3" w:rsidP="007A0F7F">
            <w:pPr>
              <w:pStyle w:val="TAL"/>
            </w:pPr>
          </w:p>
          <w:p w14:paraId="75480C08" w14:textId="77777777" w:rsidR="004F76E3" w:rsidRPr="00A952F9" w:rsidRDefault="004F76E3" w:rsidP="007A0F7F">
            <w:pPr>
              <w:pStyle w:val="TAL"/>
            </w:pPr>
            <w:proofErr w:type="spellStart"/>
            <w:r w:rsidRPr="00A952F9">
              <w:t>allowedValues</w:t>
            </w:r>
            <w:proofErr w:type="spellEnd"/>
            <w:r w:rsidRPr="00A952F9">
              <w:t xml:space="preserve">: ENABLE, DISABLE </w:t>
            </w:r>
          </w:p>
          <w:p w14:paraId="6802848B"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A3A93B" w14:textId="77777777" w:rsidR="004F76E3" w:rsidRPr="00A952F9" w:rsidRDefault="004F76E3" w:rsidP="007A0F7F">
            <w:pPr>
              <w:pStyle w:val="TAL"/>
            </w:pPr>
            <w:r w:rsidRPr="00A952F9">
              <w:t>type: ENUM</w:t>
            </w:r>
          </w:p>
          <w:p w14:paraId="78A00303" w14:textId="77777777" w:rsidR="004F76E3" w:rsidRPr="00A952F9" w:rsidRDefault="004F76E3" w:rsidP="007A0F7F">
            <w:pPr>
              <w:pStyle w:val="TAL"/>
            </w:pPr>
            <w:r w:rsidRPr="00A952F9">
              <w:t xml:space="preserve">multiplicity: </w:t>
            </w:r>
            <w:r w:rsidRPr="00A952F9">
              <w:rPr>
                <w:lang w:eastAsia="zh-CN"/>
              </w:rPr>
              <w:t>1</w:t>
            </w:r>
          </w:p>
          <w:p w14:paraId="2DA08E57" w14:textId="77777777" w:rsidR="004F76E3" w:rsidRPr="00A952F9" w:rsidRDefault="004F76E3" w:rsidP="007A0F7F">
            <w:pPr>
              <w:pStyle w:val="TAL"/>
            </w:pPr>
            <w:proofErr w:type="spellStart"/>
            <w:r w:rsidRPr="00A952F9">
              <w:t>isOrdered</w:t>
            </w:r>
            <w:proofErr w:type="spellEnd"/>
            <w:r w:rsidRPr="00A952F9">
              <w:t>: N/A</w:t>
            </w:r>
          </w:p>
          <w:p w14:paraId="03816A03" w14:textId="77777777" w:rsidR="004F76E3" w:rsidRPr="00A952F9" w:rsidRDefault="004F76E3" w:rsidP="007A0F7F">
            <w:pPr>
              <w:pStyle w:val="TAL"/>
            </w:pPr>
            <w:proofErr w:type="spellStart"/>
            <w:r w:rsidRPr="00A952F9">
              <w:t>isUnique</w:t>
            </w:r>
            <w:proofErr w:type="spellEnd"/>
            <w:r w:rsidRPr="00A952F9">
              <w:t>: N/A</w:t>
            </w:r>
          </w:p>
          <w:p w14:paraId="16CCB6BB" w14:textId="77777777" w:rsidR="004F76E3" w:rsidRPr="00A952F9" w:rsidRDefault="004F76E3" w:rsidP="007A0F7F">
            <w:pPr>
              <w:pStyle w:val="TAL"/>
            </w:pPr>
            <w:proofErr w:type="spellStart"/>
            <w:r w:rsidRPr="00A952F9">
              <w:t>defaultValue</w:t>
            </w:r>
            <w:proofErr w:type="spellEnd"/>
            <w:r w:rsidRPr="00A952F9">
              <w:t xml:space="preserve">: DISABLE </w:t>
            </w:r>
          </w:p>
          <w:p w14:paraId="468ADBE8"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49B2B1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804C1"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6C9B44D1" w14:textId="77777777" w:rsidR="004F76E3" w:rsidRPr="00A952F9" w:rsidRDefault="004F76E3" w:rsidP="007A0F7F">
            <w:pPr>
              <w:pStyle w:val="TAL"/>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1BABE490" w14:textId="77777777" w:rsidR="004F76E3" w:rsidRPr="00A952F9" w:rsidRDefault="004F76E3" w:rsidP="007A0F7F">
            <w:pPr>
              <w:pStyle w:val="TAL"/>
            </w:pPr>
          </w:p>
          <w:p w14:paraId="2C6C2BAD" w14:textId="77777777" w:rsidR="004F76E3" w:rsidRPr="00A952F9" w:rsidRDefault="004F76E3" w:rsidP="007A0F7F">
            <w:pPr>
              <w:pStyle w:val="TAL"/>
            </w:pPr>
          </w:p>
          <w:p w14:paraId="4CD44AA3"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740314D"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B00188" w14:textId="77777777" w:rsidR="004F76E3" w:rsidRPr="00A952F9" w:rsidRDefault="004F76E3" w:rsidP="007A0F7F">
            <w:pPr>
              <w:pStyle w:val="TAL"/>
            </w:pPr>
            <w:r w:rsidRPr="00A952F9">
              <w:t>type: Integer</w:t>
            </w:r>
          </w:p>
          <w:p w14:paraId="2F379ED7" w14:textId="77777777" w:rsidR="004F76E3" w:rsidRPr="00A952F9" w:rsidRDefault="004F76E3" w:rsidP="007A0F7F">
            <w:pPr>
              <w:pStyle w:val="TAL"/>
            </w:pPr>
            <w:r w:rsidRPr="00A952F9">
              <w:t>multiplicity: 1</w:t>
            </w:r>
          </w:p>
          <w:p w14:paraId="03D56F2F" w14:textId="77777777" w:rsidR="004F76E3" w:rsidRPr="00A952F9" w:rsidRDefault="004F76E3" w:rsidP="007A0F7F">
            <w:pPr>
              <w:pStyle w:val="TAL"/>
            </w:pPr>
            <w:proofErr w:type="spellStart"/>
            <w:r w:rsidRPr="00A952F9">
              <w:t>isOrdered</w:t>
            </w:r>
            <w:proofErr w:type="spellEnd"/>
            <w:r w:rsidRPr="00A952F9">
              <w:t>: N/A</w:t>
            </w:r>
          </w:p>
          <w:p w14:paraId="2E16FFB8" w14:textId="77777777" w:rsidR="004F76E3" w:rsidRPr="00A952F9" w:rsidRDefault="004F76E3" w:rsidP="007A0F7F">
            <w:pPr>
              <w:pStyle w:val="TAL"/>
            </w:pPr>
            <w:proofErr w:type="spellStart"/>
            <w:r w:rsidRPr="00A952F9">
              <w:t>isUnique</w:t>
            </w:r>
            <w:proofErr w:type="spellEnd"/>
            <w:r w:rsidRPr="00A952F9">
              <w:t>: N/A</w:t>
            </w:r>
          </w:p>
          <w:p w14:paraId="435CFEAD" w14:textId="77777777" w:rsidR="004F76E3" w:rsidRPr="00A952F9" w:rsidRDefault="004F76E3" w:rsidP="007A0F7F">
            <w:pPr>
              <w:pStyle w:val="TAL"/>
            </w:pPr>
            <w:proofErr w:type="spellStart"/>
            <w:r w:rsidRPr="00A952F9">
              <w:t>defaultValue</w:t>
            </w:r>
            <w:proofErr w:type="spellEnd"/>
            <w:r w:rsidRPr="00A952F9">
              <w:t>: None</w:t>
            </w:r>
          </w:p>
          <w:p w14:paraId="61A2FB9A"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017441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D123FE"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655E8CCE" w14:textId="77777777" w:rsidR="004F76E3" w:rsidRPr="00A952F9" w:rsidRDefault="004F76E3" w:rsidP="007A0F7F">
            <w:pPr>
              <w:pStyle w:val="TAL"/>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774CAA40" w14:textId="77777777" w:rsidR="004F76E3" w:rsidRPr="00A952F9" w:rsidRDefault="004F76E3" w:rsidP="007A0F7F">
            <w:pPr>
              <w:pStyle w:val="TAL"/>
            </w:pPr>
          </w:p>
          <w:p w14:paraId="532C5D46"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803225D"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B4A451E" w14:textId="77777777" w:rsidR="004F76E3" w:rsidRPr="00A952F9" w:rsidRDefault="004F76E3" w:rsidP="007A0F7F">
            <w:pPr>
              <w:pStyle w:val="TAL"/>
            </w:pPr>
            <w:r w:rsidRPr="00A952F9">
              <w:t>type: Integer</w:t>
            </w:r>
          </w:p>
          <w:p w14:paraId="4B4A68FD" w14:textId="77777777" w:rsidR="004F76E3" w:rsidRPr="00A952F9" w:rsidRDefault="004F76E3" w:rsidP="007A0F7F">
            <w:pPr>
              <w:pStyle w:val="TAL"/>
            </w:pPr>
            <w:r w:rsidRPr="00A952F9">
              <w:t>multiplicity: 1</w:t>
            </w:r>
          </w:p>
          <w:p w14:paraId="00AA8AA1" w14:textId="77777777" w:rsidR="004F76E3" w:rsidRPr="00A952F9" w:rsidRDefault="004F76E3" w:rsidP="007A0F7F">
            <w:pPr>
              <w:pStyle w:val="TAL"/>
            </w:pPr>
            <w:proofErr w:type="spellStart"/>
            <w:r w:rsidRPr="00A952F9">
              <w:t>isOrdered</w:t>
            </w:r>
            <w:proofErr w:type="spellEnd"/>
            <w:r w:rsidRPr="00A952F9">
              <w:t>: N/A</w:t>
            </w:r>
          </w:p>
          <w:p w14:paraId="2994F85D" w14:textId="77777777" w:rsidR="004F76E3" w:rsidRPr="00A952F9" w:rsidRDefault="004F76E3" w:rsidP="007A0F7F">
            <w:pPr>
              <w:pStyle w:val="TAL"/>
            </w:pPr>
            <w:proofErr w:type="spellStart"/>
            <w:r w:rsidRPr="00A952F9">
              <w:t>isUnique</w:t>
            </w:r>
            <w:proofErr w:type="spellEnd"/>
            <w:r w:rsidRPr="00A952F9">
              <w:t>: N/A</w:t>
            </w:r>
          </w:p>
          <w:p w14:paraId="5308D244" w14:textId="77777777" w:rsidR="004F76E3" w:rsidRPr="00A952F9" w:rsidRDefault="004F76E3" w:rsidP="007A0F7F">
            <w:pPr>
              <w:pStyle w:val="TAL"/>
            </w:pPr>
            <w:proofErr w:type="spellStart"/>
            <w:r w:rsidRPr="00A952F9">
              <w:t>defaultValue</w:t>
            </w:r>
            <w:proofErr w:type="spellEnd"/>
            <w:r w:rsidRPr="00A952F9">
              <w:t>: None</w:t>
            </w:r>
          </w:p>
          <w:p w14:paraId="14774ED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C3FD50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9C584F"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23F4B7C0" w14:textId="77777777" w:rsidR="004F76E3" w:rsidRPr="00A952F9" w:rsidRDefault="004F76E3" w:rsidP="007A0F7F">
            <w:pPr>
              <w:pStyle w:val="TAL"/>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7E3A0D8C" w14:textId="77777777" w:rsidR="004F76E3" w:rsidRPr="00A952F9" w:rsidRDefault="004F76E3" w:rsidP="007A0F7F">
            <w:pPr>
              <w:pStyle w:val="TAL"/>
            </w:pPr>
          </w:p>
          <w:p w14:paraId="1426BB08"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0, 1</w:t>
            </w:r>
            <w:r w:rsidRPr="00A952F9">
              <w:t xml:space="preserve">..20*2*maxNrofSymbols-1, where </w:t>
            </w:r>
            <w:proofErr w:type="spellStart"/>
            <w:r w:rsidRPr="00A952F9">
              <w:t>maxNrofSymbols</w:t>
            </w:r>
            <w:proofErr w:type="spellEnd"/>
            <w:r w:rsidRPr="00A952F9">
              <w:t>=14</w:t>
            </w:r>
            <w:r w:rsidRPr="00A952F9">
              <w:rPr>
                <w:rFonts w:cs="Arial"/>
                <w:szCs w:val="18"/>
              </w:rPr>
              <w:t>.</w:t>
            </w:r>
          </w:p>
          <w:p w14:paraId="2CE1EF75"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AC3544" w14:textId="77777777" w:rsidR="004F76E3" w:rsidRPr="00A952F9" w:rsidRDefault="004F76E3" w:rsidP="007A0F7F">
            <w:pPr>
              <w:pStyle w:val="TAL"/>
            </w:pPr>
            <w:r w:rsidRPr="00A952F9">
              <w:t>type: Integer</w:t>
            </w:r>
          </w:p>
          <w:p w14:paraId="538462C5" w14:textId="77777777" w:rsidR="004F76E3" w:rsidRPr="00A952F9" w:rsidRDefault="004F76E3" w:rsidP="007A0F7F">
            <w:pPr>
              <w:pStyle w:val="TAL"/>
            </w:pPr>
            <w:r w:rsidRPr="00A952F9">
              <w:t>multiplicity: 1</w:t>
            </w:r>
          </w:p>
          <w:p w14:paraId="18CDFD28" w14:textId="77777777" w:rsidR="004F76E3" w:rsidRPr="00A952F9" w:rsidRDefault="004F76E3" w:rsidP="007A0F7F">
            <w:pPr>
              <w:pStyle w:val="TAL"/>
            </w:pPr>
            <w:proofErr w:type="spellStart"/>
            <w:r w:rsidRPr="00A952F9">
              <w:t>isOrdered</w:t>
            </w:r>
            <w:proofErr w:type="spellEnd"/>
            <w:r w:rsidRPr="00A952F9">
              <w:t>: N/A</w:t>
            </w:r>
          </w:p>
          <w:p w14:paraId="317595FD" w14:textId="77777777" w:rsidR="004F76E3" w:rsidRPr="00A952F9" w:rsidRDefault="004F76E3" w:rsidP="007A0F7F">
            <w:pPr>
              <w:pStyle w:val="TAL"/>
            </w:pPr>
            <w:proofErr w:type="spellStart"/>
            <w:r w:rsidRPr="00A952F9">
              <w:t>isUnique</w:t>
            </w:r>
            <w:proofErr w:type="spellEnd"/>
            <w:r w:rsidRPr="00A952F9">
              <w:t>: N/A</w:t>
            </w:r>
          </w:p>
          <w:p w14:paraId="0707D611" w14:textId="77777777" w:rsidR="004F76E3" w:rsidRPr="00A952F9" w:rsidRDefault="004F76E3" w:rsidP="007A0F7F">
            <w:pPr>
              <w:pStyle w:val="TAL"/>
            </w:pPr>
            <w:proofErr w:type="spellStart"/>
            <w:r w:rsidRPr="00A952F9">
              <w:t>defaultValue</w:t>
            </w:r>
            <w:proofErr w:type="spellEnd"/>
            <w:r w:rsidRPr="00A952F9">
              <w:t>: None</w:t>
            </w:r>
          </w:p>
          <w:p w14:paraId="52AC04C5"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A8F93E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D4B9C"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6FAA6B1F" w14:textId="77777777" w:rsidR="004F76E3" w:rsidRPr="00A952F9" w:rsidRDefault="004F76E3" w:rsidP="007A0F7F">
            <w:pPr>
              <w:pStyle w:val="TAL"/>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77DC8117" w14:textId="77777777" w:rsidR="004F76E3" w:rsidRPr="00A952F9" w:rsidRDefault="004F76E3" w:rsidP="007A0F7F">
            <w:pPr>
              <w:pStyle w:val="TAL"/>
              <w:rPr>
                <w:szCs w:val="18"/>
                <w:lang w:eastAsia="zh-CN"/>
              </w:rPr>
            </w:pPr>
          </w:p>
          <w:p w14:paraId="615140DF"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05328C0C" w14:textId="77777777" w:rsidR="004F76E3" w:rsidRPr="00A952F9" w:rsidRDefault="004F76E3" w:rsidP="007A0F7F">
            <w:pPr>
              <w:pStyle w:val="TAL"/>
              <w:rPr>
                <w:szCs w:val="18"/>
                <w:lang w:eastAsia="zh-CN"/>
              </w:rPr>
            </w:pPr>
            <w:r w:rsidRPr="00A952F9">
              <w:rPr>
                <w:szCs w:val="18"/>
                <w:lang w:eastAsia="zh-CN"/>
              </w:rPr>
              <w:t>Not applicable</w:t>
            </w:r>
          </w:p>
          <w:p w14:paraId="7F336473"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A1838A" w14:textId="77777777" w:rsidR="004F76E3" w:rsidRPr="00A952F9" w:rsidRDefault="004F76E3" w:rsidP="007A0F7F">
            <w:pPr>
              <w:pStyle w:val="TAL"/>
            </w:pPr>
            <w:r w:rsidRPr="00A952F9">
              <w:t xml:space="preserve">type: </w:t>
            </w:r>
            <w:proofErr w:type="spellStart"/>
            <w:r w:rsidRPr="00A952F9">
              <w:t>RimRSReportInfo</w:t>
            </w:r>
            <w:proofErr w:type="spellEnd"/>
          </w:p>
          <w:p w14:paraId="5C403766" w14:textId="77777777" w:rsidR="004F76E3" w:rsidRPr="00A952F9" w:rsidRDefault="004F76E3" w:rsidP="007A0F7F">
            <w:pPr>
              <w:pStyle w:val="TAL"/>
            </w:pPr>
            <w:r w:rsidRPr="00A952F9">
              <w:t>multiplicity: *</w:t>
            </w:r>
          </w:p>
          <w:p w14:paraId="269A1E0C" w14:textId="77777777" w:rsidR="004F76E3" w:rsidRPr="00A952F9" w:rsidRDefault="004F76E3" w:rsidP="007A0F7F">
            <w:pPr>
              <w:pStyle w:val="TAL"/>
            </w:pPr>
            <w:proofErr w:type="spellStart"/>
            <w:r w:rsidRPr="00A952F9">
              <w:t>isOrdered</w:t>
            </w:r>
            <w:proofErr w:type="spellEnd"/>
            <w:r w:rsidRPr="00A952F9">
              <w:t>: False</w:t>
            </w:r>
          </w:p>
          <w:p w14:paraId="017F6B9C" w14:textId="77777777" w:rsidR="004F76E3" w:rsidRPr="00A952F9" w:rsidRDefault="004F76E3" w:rsidP="007A0F7F">
            <w:pPr>
              <w:pStyle w:val="TAL"/>
            </w:pPr>
            <w:proofErr w:type="spellStart"/>
            <w:r w:rsidRPr="00A952F9">
              <w:t>isUnique</w:t>
            </w:r>
            <w:proofErr w:type="spellEnd"/>
            <w:r w:rsidRPr="00A952F9">
              <w:t>: True</w:t>
            </w:r>
          </w:p>
          <w:p w14:paraId="104FEA76" w14:textId="77777777" w:rsidR="004F76E3" w:rsidRPr="00A952F9" w:rsidRDefault="004F76E3" w:rsidP="007A0F7F">
            <w:pPr>
              <w:pStyle w:val="TAL"/>
            </w:pPr>
            <w:proofErr w:type="spellStart"/>
            <w:r w:rsidRPr="00A952F9">
              <w:t>defaultValue</w:t>
            </w:r>
            <w:proofErr w:type="spellEnd"/>
            <w:r w:rsidRPr="00A952F9">
              <w:t xml:space="preserve">: </w:t>
            </w:r>
            <w:r w:rsidRPr="00A952F9">
              <w:rPr>
                <w:lang w:eastAsia="zh-CN"/>
              </w:rPr>
              <w:t>None</w:t>
            </w:r>
          </w:p>
          <w:p w14:paraId="64E2597A"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DCAF5D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299002"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42867212" w14:textId="77777777" w:rsidR="004F76E3" w:rsidRPr="00A952F9" w:rsidRDefault="004F76E3" w:rsidP="007A0F7F">
            <w:pPr>
              <w:pStyle w:val="TAL"/>
            </w:pPr>
            <w:r w:rsidRPr="00A952F9">
              <w:rPr>
                <w:rFonts w:cs="Arial"/>
                <w:szCs w:val="18"/>
              </w:rPr>
              <w:t xml:space="preserve">This attribute indicates the Set ID of </w:t>
            </w:r>
            <w:r w:rsidRPr="00A952F9">
              <w:rPr>
                <w:szCs w:val="18"/>
                <w:lang w:eastAsia="zh-CN"/>
              </w:rPr>
              <w:t>the detected RIM-RS.</w:t>
            </w:r>
            <w:r w:rsidRPr="00A952F9">
              <w:t xml:space="preserve"> </w:t>
            </w:r>
          </w:p>
          <w:p w14:paraId="3AD2F21C" w14:textId="77777777" w:rsidR="004F76E3" w:rsidRPr="00A952F9" w:rsidRDefault="004F76E3" w:rsidP="007A0F7F">
            <w:pPr>
              <w:pStyle w:val="TAL"/>
              <w:rPr>
                <w:rFonts w:cs="Arial"/>
                <w:szCs w:val="18"/>
              </w:rPr>
            </w:pPr>
          </w:p>
          <w:p w14:paraId="499EE048" w14:textId="77777777" w:rsidR="004F76E3" w:rsidRPr="00A952F9" w:rsidRDefault="004F76E3" w:rsidP="007A0F7F">
            <w:pPr>
              <w:pStyle w:val="TAL"/>
              <w:rPr>
                <w:rFonts w:cs="Arial"/>
                <w:szCs w:val="18"/>
              </w:rPr>
            </w:pPr>
            <w:proofErr w:type="spellStart"/>
            <w:r w:rsidRPr="00A952F9">
              <w:rPr>
                <w:rFonts w:cs="Arial"/>
                <w:szCs w:val="18"/>
              </w:rPr>
              <w:t>allowedValues</w:t>
            </w:r>
            <w:proofErr w:type="spellEnd"/>
            <w:r w:rsidRPr="00A952F9">
              <w:rPr>
                <w:rFonts w:cs="Arial"/>
                <w:szCs w:val="18"/>
              </w:rPr>
              <w:t>: 0,1...max{</w:t>
            </w:r>
            <w:r w:rsidRPr="00A952F9">
              <w:rPr>
                <w:rFonts w:ascii="Courier New" w:hAnsi="Courier New" w:cs="Courier New"/>
                <w:szCs w:val="18"/>
              </w:rPr>
              <w:t>totalnrofSetIdofRS1, totalnrofSetIdofRS2</w:t>
            </w:r>
            <w:r w:rsidRPr="00A952F9">
              <w:rPr>
                <w:rFonts w:cs="Arial"/>
                <w:szCs w:val="18"/>
              </w:rPr>
              <w:t>}.</w:t>
            </w:r>
          </w:p>
          <w:p w14:paraId="6F0F0843"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EBCF7F0" w14:textId="77777777" w:rsidR="004F76E3" w:rsidRPr="00A952F9" w:rsidRDefault="004F76E3" w:rsidP="007A0F7F">
            <w:pPr>
              <w:pStyle w:val="TAL"/>
            </w:pPr>
            <w:r w:rsidRPr="00A952F9">
              <w:t>type: Integer</w:t>
            </w:r>
          </w:p>
          <w:p w14:paraId="228086EF" w14:textId="77777777" w:rsidR="004F76E3" w:rsidRPr="00A952F9" w:rsidRDefault="004F76E3" w:rsidP="007A0F7F">
            <w:pPr>
              <w:pStyle w:val="TAL"/>
            </w:pPr>
            <w:r w:rsidRPr="00A952F9">
              <w:t xml:space="preserve">multiplicity: </w:t>
            </w:r>
            <w:r w:rsidRPr="00A952F9">
              <w:rPr>
                <w:lang w:eastAsia="zh-CN"/>
              </w:rPr>
              <w:t>1</w:t>
            </w:r>
          </w:p>
          <w:p w14:paraId="37C54303" w14:textId="77777777" w:rsidR="004F76E3" w:rsidRPr="00A952F9" w:rsidRDefault="004F76E3" w:rsidP="007A0F7F">
            <w:pPr>
              <w:pStyle w:val="TAL"/>
            </w:pPr>
            <w:proofErr w:type="spellStart"/>
            <w:r w:rsidRPr="00A952F9">
              <w:t>isOrdered</w:t>
            </w:r>
            <w:proofErr w:type="spellEnd"/>
            <w:r w:rsidRPr="00A952F9">
              <w:t>: N/A</w:t>
            </w:r>
          </w:p>
          <w:p w14:paraId="25A888CF" w14:textId="77777777" w:rsidR="004F76E3" w:rsidRPr="00A952F9" w:rsidRDefault="004F76E3" w:rsidP="007A0F7F">
            <w:pPr>
              <w:pStyle w:val="TAL"/>
            </w:pPr>
            <w:proofErr w:type="spellStart"/>
            <w:r w:rsidRPr="00A952F9">
              <w:t>isUnique</w:t>
            </w:r>
            <w:proofErr w:type="spellEnd"/>
            <w:r w:rsidRPr="00A952F9">
              <w:t>: N/A</w:t>
            </w:r>
          </w:p>
          <w:p w14:paraId="4D9521F3" w14:textId="77777777" w:rsidR="004F76E3" w:rsidRPr="00A952F9" w:rsidRDefault="004F76E3" w:rsidP="007A0F7F">
            <w:pPr>
              <w:pStyle w:val="TAL"/>
            </w:pPr>
            <w:proofErr w:type="spellStart"/>
            <w:r w:rsidRPr="00A952F9">
              <w:t>defaultValue</w:t>
            </w:r>
            <w:proofErr w:type="spellEnd"/>
            <w:r w:rsidRPr="00A952F9">
              <w:t>: None</w:t>
            </w:r>
          </w:p>
          <w:p w14:paraId="6D443C5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698DA2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465A94"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0C0DA407" w14:textId="77777777" w:rsidR="004F76E3" w:rsidRPr="00A952F9" w:rsidRDefault="004F76E3" w:rsidP="007A0F7F">
            <w:pPr>
              <w:pStyle w:val="TAL"/>
              <w:rPr>
                <w:szCs w:val="18"/>
              </w:rPr>
            </w:pPr>
            <w:r w:rsidRPr="00A952F9">
              <w:rPr>
                <w:rFonts w:cs="Arial"/>
                <w:szCs w:val="18"/>
              </w:rPr>
              <w:t xml:space="preserve">This attribute indicates the propagation delay of </w:t>
            </w:r>
            <w:r w:rsidRPr="00A952F9">
              <w:rPr>
                <w:szCs w:val="18"/>
                <w:lang w:eastAsia="zh-CN"/>
              </w:rPr>
              <w:t>the detected RIM-RS</w:t>
            </w:r>
            <w:r w:rsidRPr="00A952F9">
              <w:rPr>
                <w:szCs w:val="18"/>
              </w:rPr>
              <w:t>, in number of OFDM symbol.</w:t>
            </w:r>
          </w:p>
          <w:p w14:paraId="025A663B" w14:textId="77777777" w:rsidR="004F76E3" w:rsidRPr="00A952F9" w:rsidRDefault="004F76E3" w:rsidP="007A0F7F">
            <w:pPr>
              <w:pStyle w:val="TAL"/>
              <w:rPr>
                <w:rFonts w:cs="Arial"/>
                <w:szCs w:val="18"/>
              </w:rPr>
            </w:pPr>
          </w:p>
          <w:p w14:paraId="6110960F" w14:textId="77777777" w:rsidR="004F76E3" w:rsidRPr="00A952F9" w:rsidRDefault="004F76E3" w:rsidP="007A0F7F">
            <w:pPr>
              <w:pStyle w:val="TAL"/>
              <w:rPr>
                <w:rFonts w:cs="Arial"/>
                <w:szCs w:val="18"/>
              </w:rPr>
            </w:pPr>
            <w:proofErr w:type="spellStart"/>
            <w:r w:rsidRPr="00A952F9">
              <w:rPr>
                <w:rFonts w:cs="Arial"/>
                <w:szCs w:val="18"/>
              </w:rPr>
              <w:t>allowedValues</w:t>
            </w:r>
            <w:proofErr w:type="spellEnd"/>
            <w:r w:rsidRPr="00A952F9">
              <w:rPr>
                <w:rFonts w:cs="Arial"/>
                <w:szCs w:val="18"/>
              </w:rPr>
              <w:t>: 0, 1</w:t>
            </w:r>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cs="Arial"/>
                <w:szCs w:val="18"/>
              </w:rPr>
              <w:t>.</w:t>
            </w:r>
          </w:p>
          <w:p w14:paraId="5459B93B"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23FFFA" w14:textId="77777777" w:rsidR="004F76E3" w:rsidRPr="00A952F9" w:rsidRDefault="004F76E3" w:rsidP="007A0F7F">
            <w:pPr>
              <w:pStyle w:val="TAL"/>
            </w:pPr>
            <w:r w:rsidRPr="00A952F9">
              <w:t>type: Integer</w:t>
            </w:r>
          </w:p>
          <w:p w14:paraId="2D1FD0BF" w14:textId="77777777" w:rsidR="004F76E3" w:rsidRPr="00A952F9" w:rsidRDefault="004F76E3" w:rsidP="007A0F7F">
            <w:pPr>
              <w:pStyle w:val="TAL"/>
            </w:pPr>
            <w:r w:rsidRPr="00A952F9">
              <w:t xml:space="preserve">multiplicity: </w:t>
            </w:r>
            <w:r w:rsidRPr="00A952F9">
              <w:rPr>
                <w:lang w:eastAsia="zh-CN"/>
              </w:rPr>
              <w:t>1</w:t>
            </w:r>
          </w:p>
          <w:p w14:paraId="3897E855" w14:textId="77777777" w:rsidR="004F76E3" w:rsidRPr="00A952F9" w:rsidRDefault="004F76E3" w:rsidP="007A0F7F">
            <w:pPr>
              <w:pStyle w:val="TAL"/>
            </w:pPr>
            <w:proofErr w:type="spellStart"/>
            <w:r w:rsidRPr="00A952F9">
              <w:t>isOrdered</w:t>
            </w:r>
            <w:proofErr w:type="spellEnd"/>
            <w:r w:rsidRPr="00A952F9">
              <w:t>: N/A</w:t>
            </w:r>
          </w:p>
          <w:p w14:paraId="36B8E084" w14:textId="77777777" w:rsidR="004F76E3" w:rsidRPr="00A952F9" w:rsidRDefault="004F76E3" w:rsidP="007A0F7F">
            <w:pPr>
              <w:pStyle w:val="TAL"/>
            </w:pPr>
            <w:proofErr w:type="spellStart"/>
            <w:r w:rsidRPr="00A952F9">
              <w:t>isUnique</w:t>
            </w:r>
            <w:proofErr w:type="spellEnd"/>
            <w:r w:rsidRPr="00A952F9">
              <w:t>: N/A</w:t>
            </w:r>
          </w:p>
          <w:p w14:paraId="6D8A0769" w14:textId="77777777" w:rsidR="004F76E3" w:rsidRPr="00A952F9" w:rsidRDefault="004F76E3" w:rsidP="007A0F7F">
            <w:pPr>
              <w:pStyle w:val="TAL"/>
            </w:pPr>
            <w:proofErr w:type="spellStart"/>
            <w:r w:rsidRPr="00A952F9">
              <w:t>defaultValue</w:t>
            </w:r>
            <w:proofErr w:type="spellEnd"/>
            <w:r w:rsidRPr="00A952F9">
              <w:t>: None</w:t>
            </w:r>
          </w:p>
          <w:p w14:paraId="634B30B7"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32463E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F53BA5"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1AFDF4FF" w14:textId="77777777" w:rsidR="004F76E3" w:rsidRPr="00A952F9" w:rsidRDefault="004F76E3" w:rsidP="007A0F7F">
            <w:pPr>
              <w:pStyle w:val="TAL"/>
              <w:rPr>
                <w:lang w:eastAsia="zh-CN"/>
              </w:rPr>
            </w:pPr>
            <w:r w:rsidRPr="00A952F9">
              <w:t xml:space="preserve">This attribute indicates the functionality of the </w:t>
            </w:r>
            <w:r w:rsidRPr="00A952F9">
              <w:rPr>
                <w:lang w:eastAsia="zh-CN"/>
              </w:rPr>
              <w:t>detected RIM-RS.</w:t>
            </w:r>
          </w:p>
          <w:p w14:paraId="1BAC9C20" w14:textId="77777777" w:rsidR="004F76E3" w:rsidRPr="00A952F9" w:rsidRDefault="004F76E3" w:rsidP="007A0F7F">
            <w:pPr>
              <w:pStyle w:val="TAL"/>
              <w:ind w:left="284"/>
              <w:rPr>
                <w:lang w:eastAsia="zh-CN"/>
              </w:rPr>
            </w:pPr>
            <w:r w:rsidRPr="00A952F9">
              <w:rPr>
                <w:lang w:eastAsia="zh-CN"/>
              </w:rPr>
              <w:t xml:space="preserve">If the indication of </w:t>
            </w:r>
            <w:proofErr w:type="spellStart"/>
            <w:r w:rsidRPr="00A952F9">
              <w:rPr>
                <w:rFonts w:ascii="Courier New" w:hAnsi="Courier New" w:cs="Courier New"/>
              </w:rPr>
              <w:t>enableEnoughNotEnoughIndication</w:t>
            </w:r>
            <w:proofErr w:type="spellEnd"/>
            <w:r w:rsidRPr="00A952F9">
              <w:rPr>
                <w:lang w:eastAsia="zh-CN"/>
              </w:rPr>
              <w:t xml:space="preserve"> is "enable", valid values are {RS2, RS1_FOR_ENOUGH_MITIGATION, RS1_FOR_NOT_ENOUGH_MITIGATION};</w:t>
            </w:r>
          </w:p>
          <w:p w14:paraId="47EE4806" w14:textId="77777777" w:rsidR="004F76E3" w:rsidRPr="00A952F9" w:rsidRDefault="004F76E3" w:rsidP="007A0F7F">
            <w:pPr>
              <w:pStyle w:val="TAL"/>
              <w:ind w:left="284"/>
              <w:rPr>
                <w:lang w:eastAsia="zh-CN"/>
              </w:rPr>
            </w:pPr>
            <w:r w:rsidRPr="00A952F9">
              <w:rPr>
                <w:lang w:eastAsia="zh-CN"/>
              </w:rPr>
              <w:t xml:space="preserve">If the indication of </w:t>
            </w:r>
            <w:proofErr w:type="spellStart"/>
            <w:r w:rsidRPr="00A952F9">
              <w:rPr>
                <w:rFonts w:ascii="Courier New" w:hAnsi="Courier New" w:cs="Courier New"/>
              </w:rPr>
              <w:t>enableEnoughNotEnoughIndication</w:t>
            </w:r>
            <w:proofErr w:type="spellEnd"/>
            <w:r w:rsidRPr="00A952F9">
              <w:rPr>
                <w:lang w:eastAsia="zh-CN"/>
              </w:rPr>
              <w:t xml:space="preserve"> is "disable", valid values are {RS1, RS2}.</w:t>
            </w:r>
          </w:p>
          <w:p w14:paraId="1B4DE433" w14:textId="77777777" w:rsidR="004F76E3" w:rsidRPr="00A952F9" w:rsidRDefault="004F76E3" w:rsidP="007A0F7F">
            <w:pPr>
              <w:pStyle w:val="TAL"/>
              <w:rPr>
                <w:lang w:eastAsia="zh-CN"/>
              </w:rPr>
            </w:pPr>
          </w:p>
          <w:p w14:paraId="16384016" w14:textId="77777777" w:rsidR="004F76E3" w:rsidRPr="00A952F9" w:rsidRDefault="004F76E3" w:rsidP="007A0F7F">
            <w:pPr>
              <w:pStyle w:val="TAL"/>
            </w:pPr>
            <w:r w:rsidRPr="00A952F9">
              <w:rPr>
                <w:lang w:eastAsia="zh-CN"/>
              </w:rPr>
              <w:t>RS1_FOR_ENOUGH_MITIGATION</w:t>
            </w:r>
            <w:r w:rsidRPr="00A952F9">
              <w:t xml:space="preserve"> means RIM-RS type 1 is used to indicate 'enough mitigation' functionality.</w:t>
            </w:r>
          </w:p>
          <w:p w14:paraId="06FF5161" w14:textId="77777777" w:rsidR="004F76E3" w:rsidRPr="00A952F9" w:rsidRDefault="004F76E3" w:rsidP="007A0F7F">
            <w:pPr>
              <w:pStyle w:val="TAL"/>
              <w:rPr>
                <w:lang w:eastAsia="zh-CN"/>
              </w:rPr>
            </w:pPr>
            <w:r w:rsidRPr="00A952F9">
              <w:rPr>
                <w:lang w:eastAsia="zh-CN"/>
              </w:rPr>
              <w:t>RS1_FOR_NOT_ENOUGH_MITIGATION</w:t>
            </w:r>
            <w:r w:rsidRPr="00A952F9">
              <w:t xml:space="preserve"> means RIM-RS type 1 is used to indicate 'Not enough mitigation' functionality.</w:t>
            </w:r>
          </w:p>
          <w:p w14:paraId="0BE1B15C" w14:textId="77777777" w:rsidR="004F76E3" w:rsidRPr="00A952F9" w:rsidRDefault="004F76E3" w:rsidP="007A0F7F">
            <w:pPr>
              <w:pStyle w:val="TAL"/>
              <w:rPr>
                <w:lang w:eastAsia="zh-CN"/>
              </w:rPr>
            </w:pPr>
          </w:p>
          <w:p w14:paraId="6C5DD5F5" w14:textId="77777777" w:rsidR="004F76E3" w:rsidRPr="00A952F9" w:rsidRDefault="004F76E3" w:rsidP="007A0F7F">
            <w:pPr>
              <w:pStyle w:val="TAL"/>
              <w:rPr>
                <w:lang w:eastAsia="zh-CN"/>
              </w:rPr>
            </w:pPr>
            <w:proofErr w:type="spellStart"/>
            <w:r w:rsidRPr="00A952F9">
              <w:t>allowedValues</w:t>
            </w:r>
            <w:proofErr w:type="spellEnd"/>
            <w:r w:rsidRPr="00A952F9">
              <w:t>:</w:t>
            </w:r>
            <w:r w:rsidRPr="00A952F9">
              <w:rPr>
                <w:lang w:eastAsia="zh-CN"/>
              </w:rPr>
              <w:t xml:space="preserve"> RS1, RS2, RS1_FOR_ENOUGH_MITIGATION, RS1_FOR_NOT_ENOUGH_MITIGATION</w:t>
            </w:r>
          </w:p>
          <w:p w14:paraId="66E61967" w14:textId="77777777" w:rsidR="004F76E3" w:rsidRPr="00A952F9" w:rsidRDefault="004F76E3" w:rsidP="007A0F7F">
            <w:pPr>
              <w:pStyle w:val="TAL"/>
              <w:rPr>
                <w:lang w:eastAsia="zh-CN"/>
              </w:rPr>
            </w:pPr>
            <w:r w:rsidRPr="00A952F9">
              <w:rPr>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246978EF" w14:textId="77777777" w:rsidR="004F76E3" w:rsidRPr="00A952F9" w:rsidRDefault="004F76E3" w:rsidP="007A0F7F">
            <w:pPr>
              <w:pStyle w:val="TAL"/>
            </w:pPr>
            <w:r w:rsidRPr="00A952F9">
              <w:t>type: ENUM</w:t>
            </w:r>
          </w:p>
          <w:p w14:paraId="7D512D9B" w14:textId="77777777" w:rsidR="004F76E3" w:rsidRPr="00A952F9" w:rsidRDefault="004F76E3" w:rsidP="007A0F7F">
            <w:pPr>
              <w:pStyle w:val="TAL"/>
            </w:pPr>
            <w:r w:rsidRPr="00A952F9">
              <w:t>multiplicity: 1</w:t>
            </w:r>
          </w:p>
          <w:p w14:paraId="2E4F89C6" w14:textId="77777777" w:rsidR="004F76E3" w:rsidRPr="00A952F9" w:rsidRDefault="004F76E3" w:rsidP="007A0F7F">
            <w:pPr>
              <w:pStyle w:val="TAL"/>
            </w:pPr>
            <w:proofErr w:type="spellStart"/>
            <w:r w:rsidRPr="00A952F9">
              <w:t>isOrdered</w:t>
            </w:r>
            <w:proofErr w:type="spellEnd"/>
            <w:r w:rsidRPr="00A952F9">
              <w:t>: N/A</w:t>
            </w:r>
          </w:p>
          <w:p w14:paraId="3C652B26" w14:textId="77777777" w:rsidR="004F76E3" w:rsidRPr="00A952F9" w:rsidRDefault="004F76E3" w:rsidP="007A0F7F">
            <w:pPr>
              <w:pStyle w:val="TAL"/>
            </w:pPr>
            <w:proofErr w:type="spellStart"/>
            <w:r w:rsidRPr="00A952F9">
              <w:t>isUnique</w:t>
            </w:r>
            <w:proofErr w:type="spellEnd"/>
            <w:r w:rsidRPr="00A952F9">
              <w:t>: N/A</w:t>
            </w:r>
          </w:p>
          <w:p w14:paraId="10352FD1" w14:textId="77777777" w:rsidR="004F76E3" w:rsidRPr="00A952F9" w:rsidRDefault="004F76E3" w:rsidP="007A0F7F">
            <w:pPr>
              <w:pStyle w:val="TAL"/>
            </w:pPr>
            <w:proofErr w:type="spellStart"/>
            <w:r w:rsidRPr="00A952F9">
              <w:t>defaultValue</w:t>
            </w:r>
            <w:proofErr w:type="spellEnd"/>
            <w:r w:rsidRPr="00A952F9">
              <w:t>: None</w:t>
            </w:r>
          </w:p>
          <w:p w14:paraId="637824B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777B47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896D0"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85E8EDE" w14:textId="77777777" w:rsidR="004F76E3" w:rsidRPr="00A952F9" w:rsidRDefault="004F76E3" w:rsidP="007A0F7F">
            <w:pPr>
              <w:pStyle w:val="TAL"/>
              <w:rPr>
                <w:lang w:eastAsia="zh-CN"/>
              </w:rPr>
            </w:pPr>
            <w:r w:rsidRPr="00A952F9">
              <w:t xml:space="preserve">This attribute configures a duration of the monitoring window  in which </w:t>
            </w:r>
            <w:proofErr w:type="spellStart"/>
            <w:r w:rsidRPr="00A952F9">
              <w:t>gNB</w:t>
            </w:r>
            <w:proofErr w:type="spellEnd"/>
            <w:r w:rsidRPr="00A952F9">
              <w:t xml:space="preserve"> monitors the RIM-RS, in unit of </w:t>
            </w:r>
            <m:oMath>
              <m:sSub>
                <m:sSubPr>
                  <m:ctrlPr>
                    <w:rPr>
                      <w:rFonts w:ascii="Cambria Math" w:hAnsi="Cambria Math" w:cs="宋体"/>
                      <w:i/>
                    </w:rPr>
                  </m:ctrlPr>
                </m:sSubPr>
                <m:e>
                  <m:r>
                    <w:rPr>
                      <w:rFonts w:ascii="Cambria Math" w:hAnsi="Cambria Math"/>
                    </w:rPr>
                    <m:t>P</m:t>
                  </m:r>
                </m:e>
                <m:sub>
                  <m:r>
                    <m:rPr>
                      <m:nor/>
                    </m:rPr>
                    <w:rPr>
                      <w:rFonts w:ascii="Cambria Math" w:hAnsi="Cambria Math"/>
                    </w:rPr>
                    <m:t>t</m:t>
                  </m:r>
                </m:sub>
              </m:sSub>
            </m:oMath>
            <w:r w:rsidRPr="00A952F9">
              <w:rPr>
                <w:lang w:eastAsia="zh-CN"/>
              </w:rPr>
              <w:t xml:space="preserve">, where </w:t>
            </w:r>
            <m:oMath>
              <m:sSub>
                <m:sSubPr>
                  <m:ctrlPr>
                    <w:rPr>
                      <w:rFonts w:ascii="Cambria Math" w:hAnsi="Cambria Math" w:cs="宋体"/>
                      <w:i/>
                    </w:rPr>
                  </m:ctrlPr>
                </m:sSubPr>
                <m:e>
                  <m:r>
                    <w:rPr>
                      <w:rFonts w:ascii="Cambria Math" w:hAnsi="Cambria Math"/>
                    </w:rPr>
                    <m:t>P</m:t>
                  </m:r>
                </m:e>
                <m:sub>
                  <m:r>
                    <m:rPr>
                      <m:nor/>
                    </m:rPr>
                    <w:rPr>
                      <w:rFonts w:ascii="Cambria Math" w:hAnsi="Cambria Math"/>
                    </w:rPr>
                    <m:t>t</m:t>
                  </m:r>
                </m:sub>
              </m:sSub>
            </m:oMath>
            <w:r w:rsidRPr="00A952F9">
              <w:t xml:space="preserve"> is the RIM-RS transmission periodicity in units of uplink-downlink switching period (see 38.211 [32], subclause 7.4.1.6).</w:t>
            </w:r>
          </w:p>
          <w:p w14:paraId="4E9BA44D" w14:textId="77777777" w:rsidR="004F76E3" w:rsidRPr="00A952F9" w:rsidRDefault="004F76E3" w:rsidP="007A0F7F">
            <w:pPr>
              <w:pStyle w:val="TAL"/>
            </w:pPr>
            <w:r w:rsidRPr="00A952F9">
              <w:t xml:space="preserve">This field is configured together with </w:t>
            </w:r>
            <w:proofErr w:type="spellStart"/>
            <w:r w:rsidRPr="00A952F9">
              <w:rPr>
                <w:rFonts w:ascii="Courier New" w:hAnsi="Courier New" w:cs="Courier New"/>
              </w:rPr>
              <w:t>rimRSMonitoringInterval</w:t>
            </w:r>
            <w:proofErr w:type="spellEnd"/>
            <w:r w:rsidRPr="00A952F9">
              <w:t xml:space="preserve">, </w:t>
            </w:r>
            <w:proofErr w:type="spellStart"/>
            <w:r w:rsidRPr="00A952F9">
              <w:rPr>
                <w:rFonts w:ascii="Courier New" w:hAnsi="Courier New" w:cs="Courier New"/>
              </w:rPr>
              <w:t>rimRSMonitoringWindowStartingOffset</w:t>
            </w:r>
            <w:proofErr w:type="spellEnd"/>
            <w:r w:rsidRPr="00A952F9">
              <w:rPr>
                <w:rFonts w:ascii="Courier New" w:hAnsi="Courier New" w:cs="Courier New"/>
                <w:lang w:eastAsia="zh-CN"/>
              </w:rPr>
              <w:t xml:space="preserve">, </w:t>
            </w:r>
            <w:proofErr w:type="spellStart"/>
            <w:r w:rsidRPr="00A952F9">
              <w:rPr>
                <w:rFonts w:ascii="Courier New" w:hAnsi="Courier New" w:cs="Courier New"/>
              </w:rPr>
              <w:t>rimRSMonitoringOccasionInterval</w:t>
            </w:r>
            <w:proofErr w:type="spellEnd"/>
            <w:r w:rsidRPr="00A952F9">
              <w:t xml:space="preserve"> and </w:t>
            </w:r>
            <w:proofErr w:type="spellStart"/>
            <w:r w:rsidRPr="00A952F9">
              <w:rPr>
                <w:rFonts w:ascii="Courier New" w:hAnsi="Courier New" w:cs="Courier New"/>
              </w:rPr>
              <w:t>rimRSMonitoringOccasionStartingOffset</w:t>
            </w:r>
            <w:proofErr w:type="spellEnd"/>
            <w:r w:rsidRPr="00A952F9">
              <w:t>.</w:t>
            </w:r>
          </w:p>
          <w:p w14:paraId="43FB0D04" w14:textId="77777777" w:rsidR="004F76E3" w:rsidRPr="00A952F9" w:rsidRDefault="004F76E3" w:rsidP="007A0F7F">
            <w:pPr>
              <w:pStyle w:val="TAL"/>
            </w:pPr>
            <w:r w:rsidRPr="00A952F9">
              <w:rPr>
                <w:lang w:eastAsia="zh-CN"/>
              </w:rPr>
              <w:t xml:space="preserve">The </w:t>
            </w:r>
            <w:r w:rsidRPr="00A952F9">
              <w:t xml:space="preserve">duration of the monitoring window is expected to be larger than or equal to </w:t>
            </w:r>
            <m:oMath>
              <m:r>
                <w:rPr>
                  <w:rFonts w:ascii="Cambria Math" w:hAnsi="Cambria Math"/>
                </w:rPr>
                <m:t>M*</m:t>
              </m:r>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rPr>
              <w:t>rimRSMonitoringInterval</w:t>
            </w:r>
            <w:proofErr w:type="spellEnd"/>
            <w:r w:rsidRPr="00A952F9">
              <w:t>).</w:t>
            </w:r>
          </w:p>
          <w:p w14:paraId="112F33A3" w14:textId="77777777" w:rsidR="004F76E3" w:rsidRPr="00A952F9" w:rsidRDefault="004F76E3" w:rsidP="007A0F7F">
            <w:pPr>
              <w:pStyle w:val="TAL"/>
            </w:pPr>
            <w:r w:rsidRPr="00A952F9">
              <w:t xml:space="preserve">The absolute duration of the monitoring window is not expected to be larger than the periodicity of the monitoring window (configured by </w:t>
            </w:r>
            <w:proofErr w:type="spellStart"/>
            <w:r w:rsidRPr="00A952F9">
              <w:rPr>
                <w:rFonts w:ascii="Courier New" w:hAnsi="Courier New" w:cs="Courier New"/>
              </w:rPr>
              <w:t>rimRSMonitoringWindowPeriodicity</w:t>
            </w:r>
            <w:proofErr w:type="spellEnd"/>
            <w:r w:rsidRPr="00A952F9">
              <w:t>).</w:t>
            </w:r>
          </w:p>
          <w:p w14:paraId="5ADCBE3E" w14:textId="77777777" w:rsidR="004F76E3" w:rsidRPr="00A952F9" w:rsidRDefault="004F76E3" w:rsidP="007A0F7F">
            <w:pPr>
              <w:pStyle w:val="TAL"/>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617B3C0B" w14:textId="77777777" w:rsidR="004F76E3" w:rsidRPr="00A952F9" w:rsidRDefault="004F76E3" w:rsidP="007A0F7F">
            <w:pPr>
              <w:pStyle w:val="TAL"/>
            </w:pPr>
            <m:oMath>
              <m:r>
                <w:rPr>
                  <w:rFonts w:ascii="Cambria Math" w:hAnsi="Cambria Math"/>
                </w:rPr>
                <m:t>R1</m:t>
              </m:r>
            </m:oMath>
            <w:r w:rsidRPr="00A952F9">
              <w:t xml:space="preserve"> is the number of consecutive uplink-downlinkswitching periods for RS-1 (configured by </w:t>
            </w:r>
            <w:r w:rsidRPr="00A952F9">
              <w:rPr>
                <w:rFonts w:ascii="Courier New" w:hAnsi="Courier New" w:cs="Courier New"/>
              </w:rPr>
              <w:t>nrofConsecutiveRIMRS1</w:t>
            </w:r>
            <w:r w:rsidRPr="00A952F9">
              <w:t>),</w:t>
            </w:r>
          </w:p>
          <w:p w14:paraId="4FBB64EF" w14:textId="77777777" w:rsidR="004F76E3" w:rsidRPr="00A952F9" w:rsidRDefault="004F76E3" w:rsidP="007A0F7F">
            <w:pPr>
              <w:pStyle w:val="TAL"/>
            </w:pPr>
            <m:oMath>
              <m:r>
                <w:rPr>
                  <w:rFonts w:ascii="Cambria Math" w:hAnsi="Cambria Math"/>
                </w:rPr>
                <m:t>P1</m:t>
              </m:r>
            </m:oMath>
            <w:r w:rsidRPr="00A952F9">
              <w:t xml:space="preserve"> is the first uplink-downlinkswitching period (configured by </w:t>
            </w:r>
            <w:r w:rsidRPr="00A952F9">
              <w:rPr>
                <w:rFonts w:ascii="Courier New" w:hAnsi="Courier New" w:cs="Courier New"/>
              </w:rPr>
              <w:t>dlULSwitchingPeriod1</w:t>
            </w:r>
            <w:r w:rsidRPr="00A952F9">
              <w:t xml:space="preserve">), </w:t>
            </w:r>
          </w:p>
          <w:p w14:paraId="631C1717" w14:textId="77777777" w:rsidR="004F76E3" w:rsidRPr="00A952F9" w:rsidRDefault="004F76E3" w:rsidP="007A0F7F">
            <w:pPr>
              <w:pStyle w:val="TAL"/>
            </w:pPr>
            <m:oMath>
              <m:r>
                <w:rPr>
                  <w:rFonts w:ascii="Cambria Math" w:hAnsi="Cambria Math"/>
                </w:rPr>
                <m:t>P2</m:t>
              </m:r>
            </m:oMath>
            <w:r w:rsidRPr="00A952F9">
              <w:t xml:space="preserve"> is the second uplink-downlink switching period (configured by </w:t>
            </w:r>
            <w:r w:rsidRPr="00A952F9">
              <w:rPr>
                <w:rFonts w:ascii="Courier New" w:hAnsi="Courier New" w:cs="Courier New"/>
              </w:rPr>
              <w:t>dlULSwitchingPeriod2</w:t>
            </w:r>
            <w:r w:rsidRPr="00A952F9">
              <w:t>), and</w:t>
            </w:r>
          </w:p>
          <w:p w14:paraId="47AEA745" w14:textId="77777777" w:rsidR="004F76E3" w:rsidRPr="00A952F9" w:rsidRDefault="00D31FF7" w:rsidP="007A0F7F">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rPr>
                            <m:t>enableEnoughNotEnoughIndication is "enable"</m:t>
                          </m:r>
                        </m:e>
                      </m:mr>
                    </m:m>
                  </m:e>
                </m:d>
              </m:oMath>
            </m:oMathPara>
          </w:p>
          <w:p w14:paraId="1253DAB6" w14:textId="77777777" w:rsidR="004F76E3" w:rsidRPr="00A952F9" w:rsidRDefault="00D31FF7" w:rsidP="007A0F7F">
            <w:pPr>
              <w:pStyle w:val="TAL"/>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4F76E3" w:rsidRPr="00A952F9">
              <w:rPr>
                <w:lang w:eastAsia="zh-CN"/>
              </w:rPr>
              <w:t xml:space="preserve"> is </w:t>
            </w:r>
            <w:r w:rsidR="004F76E3" w:rsidRPr="00A952F9">
              <w:t xml:space="preserve">the total number of set IDs for RIM RS-1 (configured by </w:t>
            </w:r>
            <w:r w:rsidR="004F76E3" w:rsidRPr="00A952F9">
              <w:rPr>
                <w:rFonts w:ascii="Courier New" w:hAnsi="Courier New" w:cs="Courier New"/>
              </w:rPr>
              <w:t>totalnrofSetIdofRS1</w:t>
            </w:r>
            <w:r w:rsidR="004F76E3" w:rsidRPr="00A952F9">
              <w:t>),</w:t>
            </w:r>
          </w:p>
          <w:p w14:paraId="35FA2706" w14:textId="77777777" w:rsidR="004F76E3" w:rsidRPr="00A952F9" w:rsidRDefault="00D31FF7" w:rsidP="007A0F7F">
            <w:pPr>
              <w:pStyle w:val="TAL"/>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4F76E3" w:rsidRPr="00A952F9">
              <w:rPr>
                <w:sz w:val="24"/>
                <w:szCs w:val="24"/>
                <w:lang w:eastAsia="zh-CN"/>
              </w:rPr>
              <w:t xml:space="preserve"> </w:t>
            </w:r>
            <w:r w:rsidR="004F76E3" w:rsidRPr="00A952F9">
              <w:t xml:space="preserve">is the number of candidate frequency resources in the whole network (configured by </w:t>
            </w:r>
            <w:proofErr w:type="spellStart"/>
            <w:r w:rsidR="004F76E3" w:rsidRPr="00A952F9">
              <w:rPr>
                <w:rFonts w:ascii="Courier New" w:hAnsi="Courier New" w:cs="Courier New"/>
              </w:rPr>
              <w:t>nrofGlobalRIMRSFrequencyCandidates</w:t>
            </w:r>
            <w:proofErr w:type="spellEnd"/>
            <w:r w:rsidR="004F76E3" w:rsidRPr="00A952F9">
              <w:t xml:space="preserve">), and </w:t>
            </w:r>
          </w:p>
          <w:p w14:paraId="58B7DFC7" w14:textId="77777777" w:rsidR="004F76E3" w:rsidRPr="00A952F9" w:rsidRDefault="00D31FF7" w:rsidP="007A0F7F">
            <w:pPr>
              <w:pStyle w:val="TAL"/>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4F76E3" w:rsidRPr="00A952F9">
              <w:rPr>
                <w:sz w:val="24"/>
                <w:szCs w:val="24"/>
                <w:lang w:eastAsia="zh-CN"/>
              </w:rPr>
              <w:t xml:space="preserve"> </w:t>
            </w:r>
            <w:r w:rsidR="004F76E3" w:rsidRPr="00A952F9">
              <w:t xml:space="preserve">is the number of candidate sequences assigned for RIM RS-1 (configured by </w:t>
            </w:r>
            <w:r w:rsidR="004F76E3" w:rsidRPr="00A952F9">
              <w:rPr>
                <w:rFonts w:ascii="Courier New" w:hAnsi="Courier New" w:cs="Courier New"/>
              </w:rPr>
              <w:t>nrofRIMRSSequenceCandidatesofRS1</w:t>
            </w:r>
            <w:r w:rsidR="004F76E3" w:rsidRPr="00A952F9">
              <w:t>).</w:t>
            </w:r>
          </w:p>
          <w:p w14:paraId="2110C3E4" w14:textId="77777777" w:rsidR="004F76E3" w:rsidRPr="00A952F9" w:rsidRDefault="004F76E3" w:rsidP="007A0F7F">
            <w:pPr>
              <w:pStyle w:val="TAL"/>
            </w:pPr>
          </w:p>
          <w:p w14:paraId="1B37B934" w14:textId="77777777" w:rsidR="004F76E3" w:rsidRPr="00A952F9" w:rsidRDefault="004F76E3" w:rsidP="007A0F7F">
            <w:pPr>
              <w:pStyle w:val="TAL"/>
            </w:pPr>
            <w:proofErr w:type="spellStart"/>
            <w:r w:rsidRPr="00A952F9">
              <w:t>allowedValues</w:t>
            </w:r>
            <w:proofErr w:type="spellEnd"/>
            <w:r w:rsidRPr="00A952F9">
              <w:t>: 1,2,..2^14</w:t>
            </w:r>
          </w:p>
          <w:p w14:paraId="43C8BC48" w14:textId="77777777" w:rsidR="004F76E3" w:rsidRPr="00A952F9" w:rsidRDefault="004F76E3" w:rsidP="007A0F7F">
            <w:pPr>
              <w:pStyle w:val="TAL"/>
            </w:pPr>
          </w:p>
          <w:p w14:paraId="06EBFF6F"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B300AB" w14:textId="77777777" w:rsidR="004F76E3" w:rsidRPr="00A952F9" w:rsidRDefault="004F76E3" w:rsidP="007A0F7F">
            <w:pPr>
              <w:pStyle w:val="TAL"/>
            </w:pPr>
            <w:r w:rsidRPr="00A952F9">
              <w:t>type: Integer</w:t>
            </w:r>
          </w:p>
          <w:p w14:paraId="3C2D7491" w14:textId="77777777" w:rsidR="004F76E3" w:rsidRPr="00A952F9" w:rsidRDefault="004F76E3" w:rsidP="007A0F7F">
            <w:pPr>
              <w:pStyle w:val="TAL"/>
            </w:pPr>
            <w:r w:rsidRPr="00A952F9">
              <w:t>multiplicity: 1</w:t>
            </w:r>
          </w:p>
          <w:p w14:paraId="36DDAD5A" w14:textId="77777777" w:rsidR="004F76E3" w:rsidRPr="00A952F9" w:rsidRDefault="004F76E3" w:rsidP="007A0F7F">
            <w:pPr>
              <w:pStyle w:val="TAL"/>
            </w:pPr>
            <w:proofErr w:type="spellStart"/>
            <w:r w:rsidRPr="00A952F9">
              <w:t>isOrdered</w:t>
            </w:r>
            <w:proofErr w:type="spellEnd"/>
            <w:r w:rsidRPr="00A952F9">
              <w:t>: N/A</w:t>
            </w:r>
          </w:p>
          <w:p w14:paraId="715024E4" w14:textId="77777777" w:rsidR="004F76E3" w:rsidRPr="00A952F9" w:rsidRDefault="004F76E3" w:rsidP="007A0F7F">
            <w:pPr>
              <w:pStyle w:val="TAL"/>
            </w:pPr>
            <w:proofErr w:type="spellStart"/>
            <w:r w:rsidRPr="00A952F9">
              <w:t>isUnique</w:t>
            </w:r>
            <w:proofErr w:type="spellEnd"/>
            <w:r w:rsidRPr="00A952F9">
              <w:t>: N/A</w:t>
            </w:r>
          </w:p>
          <w:p w14:paraId="2AA43ECF" w14:textId="77777777" w:rsidR="004F76E3" w:rsidRPr="00A952F9" w:rsidRDefault="004F76E3" w:rsidP="007A0F7F">
            <w:pPr>
              <w:pStyle w:val="TAL"/>
            </w:pPr>
            <w:proofErr w:type="spellStart"/>
            <w:r w:rsidRPr="00A952F9">
              <w:t>defaultValue</w:t>
            </w:r>
            <w:proofErr w:type="spellEnd"/>
            <w:r w:rsidRPr="00A952F9">
              <w:t>: None</w:t>
            </w:r>
          </w:p>
          <w:p w14:paraId="7A0A47F6"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08CE8D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53C64C"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16EB35F1" w14:textId="77777777" w:rsidR="004F76E3" w:rsidRPr="00A952F9" w:rsidRDefault="004F76E3" w:rsidP="007A0F7F">
            <w:pPr>
              <w:pStyle w:val="TAL"/>
            </w:pPr>
            <w:r w:rsidRPr="00A952F9">
              <w:t xml:space="preserve">This </w:t>
            </w:r>
            <w:r w:rsidRPr="00A952F9">
              <w:rPr>
                <w:rFonts w:cs="Arial"/>
                <w:szCs w:val="18"/>
              </w:rPr>
              <w:t xml:space="preserve">attribute </w:t>
            </w:r>
            <w:r w:rsidRPr="00A952F9">
              <w:t>configures the periodicity of the monitoring window, in unit of hours.</w:t>
            </w:r>
          </w:p>
          <w:p w14:paraId="58811A58" w14:textId="77777777" w:rsidR="004F76E3" w:rsidRPr="00A952F9" w:rsidRDefault="004F76E3" w:rsidP="007A0F7F">
            <w:pPr>
              <w:pStyle w:val="TAL"/>
            </w:pPr>
          </w:p>
          <w:p w14:paraId="6BDC79DB" w14:textId="77777777" w:rsidR="004F76E3" w:rsidRPr="00A952F9" w:rsidRDefault="004F76E3" w:rsidP="007A0F7F">
            <w:pPr>
              <w:pStyle w:val="TAL"/>
            </w:pPr>
          </w:p>
          <w:p w14:paraId="043BC93D" w14:textId="77777777" w:rsidR="004F76E3" w:rsidRPr="00A952F9" w:rsidRDefault="004F76E3" w:rsidP="007A0F7F">
            <w:pPr>
              <w:pStyle w:val="TAL"/>
            </w:pPr>
            <w:proofErr w:type="spellStart"/>
            <w:r w:rsidRPr="00A952F9">
              <w:t>allowedValues</w:t>
            </w:r>
            <w:proofErr w:type="spellEnd"/>
            <w:r w:rsidRPr="00A952F9">
              <w:t>: 1, 2, 3, 4, 6, 8, 12, 24</w:t>
            </w:r>
          </w:p>
          <w:p w14:paraId="04A3D43F"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123960" w14:textId="77777777" w:rsidR="004F76E3" w:rsidRPr="00A952F9" w:rsidRDefault="004F76E3" w:rsidP="007A0F7F">
            <w:pPr>
              <w:pStyle w:val="TAL"/>
            </w:pPr>
            <w:r w:rsidRPr="00A952F9">
              <w:t>type: Integer</w:t>
            </w:r>
          </w:p>
          <w:p w14:paraId="022FCC1B" w14:textId="77777777" w:rsidR="004F76E3" w:rsidRPr="00A952F9" w:rsidRDefault="004F76E3" w:rsidP="007A0F7F">
            <w:pPr>
              <w:pStyle w:val="TAL"/>
            </w:pPr>
            <w:r w:rsidRPr="00A952F9">
              <w:t>multiplicity: 1</w:t>
            </w:r>
          </w:p>
          <w:p w14:paraId="7EB5CC12" w14:textId="77777777" w:rsidR="004F76E3" w:rsidRPr="00A952F9" w:rsidRDefault="004F76E3" w:rsidP="007A0F7F">
            <w:pPr>
              <w:pStyle w:val="TAL"/>
            </w:pPr>
            <w:proofErr w:type="spellStart"/>
            <w:r w:rsidRPr="00A952F9">
              <w:t>isOrdered</w:t>
            </w:r>
            <w:proofErr w:type="spellEnd"/>
            <w:r w:rsidRPr="00A952F9">
              <w:t>: N/A</w:t>
            </w:r>
          </w:p>
          <w:p w14:paraId="1F62CB73" w14:textId="77777777" w:rsidR="004F76E3" w:rsidRPr="00A952F9" w:rsidRDefault="004F76E3" w:rsidP="007A0F7F">
            <w:pPr>
              <w:pStyle w:val="TAL"/>
            </w:pPr>
            <w:proofErr w:type="spellStart"/>
            <w:r w:rsidRPr="00A952F9">
              <w:t>isUnique</w:t>
            </w:r>
            <w:proofErr w:type="spellEnd"/>
            <w:r w:rsidRPr="00A952F9">
              <w:t>: N/A</w:t>
            </w:r>
          </w:p>
          <w:p w14:paraId="2C23BD64" w14:textId="77777777" w:rsidR="004F76E3" w:rsidRPr="00A952F9" w:rsidRDefault="004F76E3" w:rsidP="007A0F7F">
            <w:pPr>
              <w:pStyle w:val="TAL"/>
            </w:pPr>
            <w:proofErr w:type="spellStart"/>
            <w:r w:rsidRPr="00A952F9">
              <w:t>defaultValue</w:t>
            </w:r>
            <w:proofErr w:type="spellEnd"/>
            <w:r w:rsidRPr="00A952F9">
              <w:t>: None</w:t>
            </w:r>
          </w:p>
          <w:p w14:paraId="72256B2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09D826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CCB3E7"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01E892C" w14:textId="77777777" w:rsidR="004F76E3" w:rsidRPr="00A952F9" w:rsidRDefault="004F76E3" w:rsidP="007A0F7F">
            <w:pPr>
              <w:pStyle w:val="TAL"/>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6E81382B" w14:textId="77777777" w:rsidR="004F76E3" w:rsidRPr="00A952F9" w:rsidRDefault="004F76E3" w:rsidP="007A0F7F">
            <w:pPr>
              <w:pStyle w:val="TAL"/>
            </w:pPr>
          </w:p>
          <w:p w14:paraId="6E54CBFE" w14:textId="77777777" w:rsidR="004F76E3" w:rsidRPr="00A952F9" w:rsidRDefault="004F76E3" w:rsidP="007A0F7F">
            <w:pPr>
              <w:pStyle w:val="TAL"/>
            </w:pPr>
            <w:proofErr w:type="spellStart"/>
            <w:r w:rsidRPr="00A952F9">
              <w:t>allowedValues</w:t>
            </w:r>
            <w:proofErr w:type="spellEnd"/>
            <w:r w:rsidRPr="00A952F9">
              <w:t>: 0,1,2..23</w:t>
            </w:r>
          </w:p>
          <w:p w14:paraId="4622D193"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CEC972" w14:textId="77777777" w:rsidR="004F76E3" w:rsidRPr="00A952F9" w:rsidRDefault="004F76E3" w:rsidP="007A0F7F">
            <w:pPr>
              <w:pStyle w:val="TAL"/>
            </w:pPr>
            <w:r w:rsidRPr="00A952F9">
              <w:t>type: Integer</w:t>
            </w:r>
          </w:p>
          <w:p w14:paraId="5812FA79" w14:textId="77777777" w:rsidR="004F76E3" w:rsidRPr="00A952F9" w:rsidRDefault="004F76E3" w:rsidP="007A0F7F">
            <w:pPr>
              <w:pStyle w:val="TAL"/>
            </w:pPr>
            <w:r w:rsidRPr="00A952F9">
              <w:t>multiplicity: 1</w:t>
            </w:r>
          </w:p>
          <w:p w14:paraId="6B1FC88C" w14:textId="77777777" w:rsidR="004F76E3" w:rsidRPr="00A952F9" w:rsidRDefault="004F76E3" w:rsidP="007A0F7F">
            <w:pPr>
              <w:pStyle w:val="TAL"/>
            </w:pPr>
            <w:proofErr w:type="spellStart"/>
            <w:r w:rsidRPr="00A952F9">
              <w:t>isOrdered</w:t>
            </w:r>
            <w:proofErr w:type="spellEnd"/>
            <w:r w:rsidRPr="00A952F9">
              <w:t>: N/A</w:t>
            </w:r>
          </w:p>
          <w:p w14:paraId="3D5DA5D6" w14:textId="77777777" w:rsidR="004F76E3" w:rsidRPr="00A952F9" w:rsidRDefault="004F76E3" w:rsidP="007A0F7F">
            <w:pPr>
              <w:pStyle w:val="TAL"/>
            </w:pPr>
            <w:proofErr w:type="spellStart"/>
            <w:r w:rsidRPr="00A952F9">
              <w:t>isUnique</w:t>
            </w:r>
            <w:proofErr w:type="spellEnd"/>
            <w:r w:rsidRPr="00A952F9">
              <w:t>: N/A</w:t>
            </w:r>
          </w:p>
          <w:p w14:paraId="4CAFC9B3" w14:textId="77777777" w:rsidR="004F76E3" w:rsidRPr="00A952F9" w:rsidRDefault="004F76E3" w:rsidP="007A0F7F">
            <w:pPr>
              <w:pStyle w:val="TAL"/>
            </w:pPr>
            <w:proofErr w:type="spellStart"/>
            <w:r w:rsidRPr="00A952F9">
              <w:t>defaultValue</w:t>
            </w:r>
            <w:proofErr w:type="spellEnd"/>
            <w:r w:rsidRPr="00A952F9">
              <w:t>: None</w:t>
            </w:r>
          </w:p>
          <w:p w14:paraId="0ED9B265"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8A86DF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A0FF6A"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4C73565B" w14:textId="77777777" w:rsidR="004F76E3" w:rsidRPr="00A952F9" w:rsidRDefault="004F76E3" w:rsidP="007A0F7F">
            <w:pPr>
              <w:pStyle w:val="TAL"/>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7FC4BA85" w14:textId="77777777" w:rsidR="004F76E3" w:rsidRPr="00A952F9" w:rsidRDefault="004F76E3" w:rsidP="007A0F7F">
            <w:pPr>
              <w:pStyle w:val="TAL"/>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39347BE0" w14:textId="77777777" w:rsidR="004F76E3" w:rsidRPr="00A952F9" w:rsidRDefault="004F76E3" w:rsidP="007A0F7F">
            <w:pPr>
              <w:pStyle w:val="TAL"/>
            </w:pPr>
          </w:p>
          <w:p w14:paraId="2D810815" w14:textId="77777777" w:rsidR="004F76E3" w:rsidRPr="00A952F9" w:rsidRDefault="004F76E3" w:rsidP="007A0F7F">
            <w:pPr>
              <w:pStyle w:val="TAL"/>
              <w:rPr>
                <w:lang w:eastAsia="zh-CN"/>
              </w:rPr>
            </w:pPr>
            <w:proofErr w:type="spellStart"/>
            <w:r w:rsidRPr="00A952F9">
              <w:t>allowedValues</w:t>
            </w:r>
            <w:proofErr w:type="spellEnd"/>
            <w:r w:rsidRPr="00A952F9">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4A1FE0F3"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05A384" w14:textId="77777777" w:rsidR="004F76E3" w:rsidRPr="00A952F9" w:rsidRDefault="004F76E3" w:rsidP="007A0F7F">
            <w:pPr>
              <w:pStyle w:val="TAL"/>
            </w:pPr>
            <w:r w:rsidRPr="00A952F9">
              <w:t>type: Integer</w:t>
            </w:r>
          </w:p>
          <w:p w14:paraId="275EE59B" w14:textId="77777777" w:rsidR="004F76E3" w:rsidRPr="00A952F9" w:rsidRDefault="004F76E3" w:rsidP="007A0F7F">
            <w:pPr>
              <w:pStyle w:val="TAL"/>
            </w:pPr>
            <w:r w:rsidRPr="00A952F9">
              <w:t>multiplicity: 1</w:t>
            </w:r>
          </w:p>
          <w:p w14:paraId="7E9B3F4D" w14:textId="77777777" w:rsidR="004F76E3" w:rsidRPr="00A952F9" w:rsidRDefault="004F76E3" w:rsidP="007A0F7F">
            <w:pPr>
              <w:pStyle w:val="TAL"/>
            </w:pPr>
            <w:proofErr w:type="spellStart"/>
            <w:r w:rsidRPr="00A952F9">
              <w:t>isOrdered</w:t>
            </w:r>
            <w:proofErr w:type="spellEnd"/>
            <w:r w:rsidRPr="00A952F9">
              <w:t>: N/A</w:t>
            </w:r>
          </w:p>
          <w:p w14:paraId="24D85E91" w14:textId="77777777" w:rsidR="004F76E3" w:rsidRPr="00A952F9" w:rsidRDefault="004F76E3" w:rsidP="007A0F7F">
            <w:pPr>
              <w:pStyle w:val="TAL"/>
            </w:pPr>
            <w:proofErr w:type="spellStart"/>
            <w:r w:rsidRPr="00A952F9">
              <w:t>isUnique</w:t>
            </w:r>
            <w:proofErr w:type="spellEnd"/>
            <w:r w:rsidRPr="00A952F9">
              <w:t>: N/A</w:t>
            </w:r>
          </w:p>
          <w:p w14:paraId="1BB0A23E" w14:textId="77777777" w:rsidR="004F76E3" w:rsidRPr="00A952F9" w:rsidRDefault="004F76E3" w:rsidP="007A0F7F">
            <w:pPr>
              <w:pStyle w:val="TAL"/>
            </w:pPr>
            <w:proofErr w:type="spellStart"/>
            <w:r w:rsidRPr="00A952F9">
              <w:t>defaultValue</w:t>
            </w:r>
            <w:proofErr w:type="spellEnd"/>
            <w:r w:rsidRPr="00A952F9">
              <w:t>: None</w:t>
            </w:r>
          </w:p>
          <w:p w14:paraId="624CD586"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1A00A2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8E7E7C"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65971CE8" w14:textId="77777777" w:rsidR="004F76E3" w:rsidRPr="00A952F9" w:rsidRDefault="004F76E3" w:rsidP="007A0F7F">
            <w:pPr>
              <w:pStyle w:val="TAL"/>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713CE385" w14:textId="77777777" w:rsidR="004F76E3" w:rsidRPr="00A952F9" w:rsidRDefault="004F76E3" w:rsidP="007A0F7F">
            <w:pPr>
              <w:pStyle w:val="TAL"/>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宋体"/>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47F14D18" w14:textId="77777777" w:rsidR="004F76E3" w:rsidRPr="00A952F9" w:rsidRDefault="004F76E3" w:rsidP="007A0F7F">
            <w:pPr>
              <w:pStyle w:val="TAL"/>
            </w:pPr>
          </w:p>
          <w:p w14:paraId="0F275B3A" w14:textId="77777777" w:rsidR="004F76E3" w:rsidRPr="00A952F9" w:rsidRDefault="004F76E3" w:rsidP="007A0F7F">
            <w:pPr>
              <w:pStyle w:val="TAL"/>
            </w:pPr>
            <w:proofErr w:type="spellStart"/>
            <w:r w:rsidRPr="00A952F9">
              <w:t>allowedValues</w:t>
            </w:r>
            <w:proofErr w:type="spellEnd"/>
            <w:r w:rsidRPr="00A952F9">
              <w:t>: 0,1,2..M-1</w:t>
            </w:r>
          </w:p>
          <w:p w14:paraId="73E37AD0" w14:textId="77777777" w:rsidR="004F76E3" w:rsidRPr="00A952F9" w:rsidRDefault="004F76E3" w:rsidP="007A0F7F">
            <w:pPr>
              <w:pStyle w:val="TAL"/>
            </w:pPr>
          </w:p>
          <w:p w14:paraId="78EB66FC" w14:textId="77777777" w:rsidR="004F76E3" w:rsidRPr="00A952F9" w:rsidRDefault="004F76E3" w:rsidP="007A0F7F">
            <w:pPr>
              <w:pStyle w:val="TAL"/>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79DAC143"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3520F3" w14:textId="77777777" w:rsidR="004F76E3" w:rsidRPr="00A952F9" w:rsidRDefault="004F76E3" w:rsidP="007A0F7F">
            <w:pPr>
              <w:pStyle w:val="TAL"/>
            </w:pPr>
            <w:r w:rsidRPr="00A952F9">
              <w:t>type: Integer</w:t>
            </w:r>
          </w:p>
          <w:p w14:paraId="093DDCA1" w14:textId="77777777" w:rsidR="004F76E3" w:rsidRPr="00A952F9" w:rsidRDefault="004F76E3" w:rsidP="007A0F7F">
            <w:pPr>
              <w:pStyle w:val="TAL"/>
            </w:pPr>
            <w:r w:rsidRPr="00A952F9">
              <w:t>multiplicity: 1</w:t>
            </w:r>
          </w:p>
          <w:p w14:paraId="2545B181" w14:textId="77777777" w:rsidR="004F76E3" w:rsidRPr="00A952F9" w:rsidRDefault="004F76E3" w:rsidP="007A0F7F">
            <w:pPr>
              <w:pStyle w:val="TAL"/>
            </w:pPr>
            <w:proofErr w:type="spellStart"/>
            <w:r w:rsidRPr="00A952F9">
              <w:t>isOrdered</w:t>
            </w:r>
            <w:proofErr w:type="spellEnd"/>
            <w:r w:rsidRPr="00A952F9">
              <w:t>: N/A</w:t>
            </w:r>
          </w:p>
          <w:p w14:paraId="7DB7715C" w14:textId="77777777" w:rsidR="004F76E3" w:rsidRPr="00A952F9" w:rsidRDefault="004F76E3" w:rsidP="007A0F7F">
            <w:pPr>
              <w:pStyle w:val="TAL"/>
            </w:pPr>
            <w:proofErr w:type="spellStart"/>
            <w:r w:rsidRPr="00A952F9">
              <w:t>isUnique</w:t>
            </w:r>
            <w:proofErr w:type="spellEnd"/>
            <w:r w:rsidRPr="00A952F9">
              <w:t>: N/A</w:t>
            </w:r>
          </w:p>
          <w:p w14:paraId="0184CBEA" w14:textId="77777777" w:rsidR="004F76E3" w:rsidRPr="00A952F9" w:rsidRDefault="004F76E3" w:rsidP="007A0F7F">
            <w:pPr>
              <w:pStyle w:val="TAL"/>
            </w:pPr>
            <w:proofErr w:type="spellStart"/>
            <w:r w:rsidRPr="00A952F9">
              <w:t>defaultValue</w:t>
            </w:r>
            <w:proofErr w:type="spellEnd"/>
            <w:r w:rsidRPr="00A952F9">
              <w:t>: None</w:t>
            </w:r>
          </w:p>
          <w:p w14:paraId="5E8F7C4A"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4EB948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B1AB32"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420165C5" w14:textId="77777777" w:rsidR="004F76E3" w:rsidRPr="00A952F9" w:rsidRDefault="004F76E3" w:rsidP="007A0F7F">
            <w:pPr>
              <w:pStyle w:val="TAL"/>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4AAA10C8" w14:textId="77777777" w:rsidR="004F76E3" w:rsidRPr="00A952F9" w:rsidRDefault="004F76E3" w:rsidP="007A0F7F">
            <w:pPr>
              <w:pStyle w:val="TAL"/>
              <w:rPr>
                <w:szCs w:val="18"/>
              </w:rPr>
            </w:pPr>
          </w:p>
          <w:p w14:paraId="795296CE"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07047FB"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E865ECC" w14:textId="77777777" w:rsidR="004F76E3" w:rsidRPr="00A952F9" w:rsidRDefault="004F76E3" w:rsidP="007A0F7F">
            <w:pPr>
              <w:pStyle w:val="TAL"/>
              <w:rPr>
                <w:rFonts w:cs="Arial"/>
              </w:rPr>
            </w:pPr>
            <w:r w:rsidRPr="00A952F9">
              <w:rPr>
                <w:rFonts w:cs="Arial"/>
              </w:rPr>
              <w:t>type: DN</w:t>
            </w:r>
          </w:p>
          <w:p w14:paraId="23EF8044" w14:textId="77777777" w:rsidR="004F76E3" w:rsidRPr="00A952F9" w:rsidRDefault="004F76E3" w:rsidP="007A0F7F">
            <w:pPr>
              <w:pStyle w:val="TAL"/>
              <w:rPr>
                <w:rFonts w:cs="Arial"/>
              </w:rPr>
            </w:pPr>
            <w:r w:rsidRPr="00A952F9">
              <w:rPr>
                <w:rFonts w:cs="Arial"/>
              </w:rPr>
              <w:t>multiplicity: 1</w:t>
            </w:r>
          </w:p>
          <w:p w14:paraId="36188779" w14:textId="77777777" w:rsidR="004F76E3" w:rsidRPr="00A952F9" w:rsidRDefault="004F76E3" w:rsidP="007A0F7F">
            <w:pPr>
              <w:pStyle w:val="TAL"/>
              <w:rPr>
                <w:rFonts w:cs="Arial"/>
              </w:rPr>
            </w:pPr>
            <w:proofErr w:type="spellStart"/>
            <w:r w:rsidRPr="00A952F9">
              <w:rPr>
                <w:rFonts w:cs="Arial"/>
              </w:rPr>
              <w:t>isOrdered</w:t>
            </w:r>
            <w:proofErr w:type="spellEnd"/>
            <w:r w:rsidRPr="00A952F9">
              <w:rPr>
                <w:rFonts w:cs="Arial"/>
              </w:rPr>
              <w:t>: N/A</w:t>
            </w:r>
          </w:p>
          <w:p w14:paraId="6611ED78" w14:textId="77777777" w:rsidR="004F76E3" w:rsidRPr="00A952F9" w:rsidRDefault="004F76E3" w:rsidP="007A0F7F">
            <w:pPr>
              <w:pStyle w:val="TAL"/>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58CFFD7E" w14:textId="77777777" w:rsidR="004F76E3" w:rsidRPr="00A952F9" w:rsidRDefault="004F76E3" w:rsidP="007A0F7F">
            <w:pPr>
              <w:pStyle w:val="TAL"/>
              <w:rPr>
                <w:rFonts w:cs="Arial"/>
              </w:rPr>
            </w:pPr>
            <w:proofErr w:type="spellStart"/>
            <w:r w:rsidRPr="00A952F9">
              <w:rPr>
                <w:rFonts w:cs="Arial"/>
              </w:rPr>
              <w:t>defaultValue</w:t>
            </w:r>
            <w:proofErr w:type="spellEnd"/>
            <w:r w:rsidRPr="00A952F9">
              <w:rPr>
                <w:rFonts w:cs="Arial"/>
              </w:rPr>
              <w:t>: None</w:t>
            </w:r>
          </w:p>
          <w:p w14:paraId="3E3CB001" w14:textId="77777777" w:rsidR="004F76E3" w:rsidRPr="00A952F9" w:rsidRDefault="004F76E3" w:rsidP="007A0F7F">
            <w:pPr>
              <w:pStyle w:val="TAL"/>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3938D90D" w14:textId="77777777" w:rsidR="004F76E3" w:rsidRPr="00A952F9" w:rsidRDefault="004F76E3" w:rsidP="007A0F7F">
            <w:pPr>
              <w:pStyle w:val="TAL"/>
            </w:pPr>
          </w:p>
        </w:tc>
      </w:tr>
      <w:tr w:rsidR="004F76E3" w:rsidRPr="00A952F9" w14:paraId="024CF2E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ADB97C"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5FB1BDF6" w14:textId="77777777" w:rsidR="004F76E3" w:rsidRPr="00A952F9" w:rsidRDefault="004F76E3" w:rsidP="007A0F7F">
            <w:pPr>
              <w:pStyle w:val="TAL"/>
              <w:rPr>
                <w:lang w:eastAsia="zh-CN"/>
              </w:rPr>
            </w:pPr>
            <w:r w:rsidRPr="00A952F9">
              <w:t>This attribute contains the DN of an aggressor Set (</w:t>
            </w:r>
            <w:proofErr w:type="spellStart"/>
            <w:r w:rsidRPr="00A952F9">
              <w:rPr>
                <w:rFonts w:ascii="Courier New" w:hAnsi="Courier New" w:cs="Courier New"/>
              </w:rPr>
              <w:t>RimRSSet</w:t>
            </w:r>
            <w:proofErr w:type="spellEnd"/>
            <w:r w:rsidRPr="00A952F9">
              <w:t xml:space="preserve">) </w:t>
            </w:r>
          </w:p>
          <w:p w14:paraId="40D16035" w14:textId="77777777" w:rsidR="004F76E3" w:rsidRPr="00A952F9" w:rsidRDefault="004F76E3" w:rsidP="007A0F7F">
            <w:pPr>
              <w:pStyle w:val="TAL"/>
              <w:rPr>
                <w:szCs w:val="18"/>
              </w:rPr>
            </w:pPr>
          </w:p>
          <w:p w14:paraId="3B64A2ED"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ECB377D"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51C84A2" w14:textId="77777777" w:rsidR="004F76E3" w:rsidRPr="00A952F9" w:rsidRDefault="004F76E3" w:rsidP="007A0F7F">
            <w:pPr>
              <w:pStyle w:val="TAL"/>
            </w:pPr>
            <w:r w:rsidRPr="00A952F9">
              <w:t>type: DN</w:t>
            </w:r>
          </w:p>
          <w:p w14:paraId="62192CF7" w14:textId="77777777" w:rsidR="004F76E3" w:rsidRPr="00A952F9" w:rsidRDefault="004F76E3" w:rsidP="007A0F7F">
            <w:pPr>
              <w:pStyle w:val="TAL"/>
            </w:pPr>
            <w:r w:rsidRPr="00A952F9">
              <w:t>multiplicity: 1</w:t>
            </w:r>
          </w:p>
          <w:p w14:paraId="7ADEF225" w14:textId="77777777" w:rsidR="004F76E3" w:rsidRPr="00A952F9" w:rsidRDefault="004F76E3" w:rsidP="007A0F7F">
            <w:pPr>
              <w:pStyle w:val="TAL"/>
            </w:pPr>
            <w:proofErr w:type="spellStart"/>
            <w:r w:rsidRPr="00A952F9">
              <w:t>isOrdered</w:t>
            </w:r>
            <w:proofErr w:type="spellEnd"/>
            <w:r w:rsidRPr="00A952F9">
              <w:t>: N/A</w:t>
            </w:r>
          </w:p>
          <w:p w14:paraId="55FC5D4B" w14:textId="77777777" w:rsidR="004F76E3" w:rsidRPr="00A952F9" w:rsidRDefault="004F76E3" w:rsidP="007A0F7F">
            <w:pPr>
              <w:pStyle w:val="TAL"/>
              <w:rPr>
                <w:lang w:eastAsia="zh-CN"/>
              </w:rPr>
            </w:pPr>
            <w:proofErr w:type="spellStart"/>
            <w:r w:rsidRPr="00A952F9">
              <w:t>isUnique</w:t>
            </w:r>
            <w:proofErr w:type="spellEnd"/>
            <w:r w:rsidRPr="00A952F9">
              <w:t xml:space="preserve">: </w:t>
            </w:r>
            <w:r w:rsidRPr="00A952F9">
              <w:rPr>
                <w:lang w:eastAsia="zh-CN"/>
              </w:rPr>
              <w:t>N/A</w:t>
            </w:r>
          </w:p>
          <w:p w14:paraId="4D93D6CB" w14:textId="77777777" w:rsidR="004F76E3" w:rsidRPr="00A952F9" w:rsidRDefault="004F76E3" w:rsidP="007A0F7F">
            <w:pPr>
              <w:pStyle w:val="TAL"/>
            </w:pPr>
            <w:proofErr w:type="spellStart"/>
            <w:r w:rsidRPr="00A952F9">
              <w:t>defaultValue</w:t>
            </w:r>
            <w:proofErr w:type="spellEnd"/>
            <w:r w:rsidRPr="00A952F9">
              <w:t>: None</w:t>
            </w:r>
          </w:p>
          <w:p w14:paraId="3BA40DB3" w14:textId="77777777" w:rsidR="004F76E3" w:rsidRPr="00A952F9" w:rsidRDefault="004F76E3" w:rsidP="007A0F7F">
            <w:pPr>
              <w:pStyle w:val="TAL"/>
              <w:rPr>
                <w:szCs w:val="18"/>
              </w:rPr>
            </w:pPr>
            <w:proofErr w:type="spellStart"/>
            <w:r w:rsidRPr="00A952F9">
              <w:t>isNullable</w:t>
            </w:r>
            <w:proofErr w:type="spellEnd"/>
            <w:r w:rsidRPr="00A952F9">
              <w:t xml:space="preserve">: </w:t>
            </w:r>
            <w:r w:rsidRPr="00A952F9">
              <w:rPr>
                <w:szCs w:val="18"/>
              </w:rPr>
              <w:t>False</w:t>
            </w:r>
          </w:p>
          <w:p w14:paraId="1FAE71B5" w14:textId="77777777" w:rsidR="004F76E3" w:rsidRPr="00A952F9" w:rsidRDefault="004F76E3" w:rsidP="007A0F7F">
            <w:pPr>
              <w:pStyle w:val="TAL"/>
            </w:pPr>
          </w:p>
        </w:tc>
      </w:tr>
      <w:tr w:rsidR="004F76E3" w:rsidRPr="00A952F9" w14:paraId="19C503E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0EC8E7"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1B3E28FA" w14:textId="77777777" w:rsidR="004F76E3" w:rsidRPr="00A952F9" w:rsidRDefault="004F76E3" w:rsidP="007A0F7F">
            <w:pPr>
              <w:pStyle w:val="TAL"/>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3AB6CE3F" w14:textId="77777777" w:rsidR="004F76E3" w:rsidRPr="00A952F9" w:rsidRDefault="004F76E3" w:rsidP="007A0F7F">
            <w:pPr>
              <w:pStyle w:val="TAL"/>
            </w:pPr>
          </w:p>
          <w:p w14:paraId="12130F0C" w14:textId="77777777" w:rsidR="004F76E3" w:rsidRPr="00A952F9" w:rsidRDefault="004F76E3" w:rsidP="007A0F7F">
            <w:pPr>
              <w:pStyle w:val="TAL"/>
            </w:pPr>
            <w:r w:rsidRPr="00A952F9">
              <w:t>If the attribute value is "RS1", the RIM-RS Set is victim set.</w:t>
            </w:r>
          </w:p>
          <w:p w14:paraId="0034EFC4" w14:textId="77777777" w:rsidR="004F76E3" w:rsidRPr="00A952F9" w:rsidRDefault="004F76E3" w:rsidP="007A0F7F">
            <w:pPr>
              <w:pStyle w:val="TAL"/>
            </w:pPr>
            <w:r w:rsidRPr="00A952F9">
              <w:t>If the attribute value is "RS2", the RIM-RS Set is aggressor set.</w:t>
            </w:r>
          </w:p>
          <w:p w14:paraId="09DEF2B8" w14:textId="77777777" w:rsidR="004F76E3" w:rsidRPr="00A952F9" w:rsidRDefault="004F76E3" w:rsidP="007A0F7F">
            <w:pPr>
              <w:pStyle w:val="TAL"/>
            </w:pPr>
          </w:p>
          <w:p w14:paraId="49123F62" w14:textId="77777777" w:rsidR="004F76E3" w:rsidRPr="00A952F9" w:rsidRDefault="004F76E3" w:rsidP="007A0F7F">
            <w:pPr>
              <w:pStyle w:val="TAL"/>
              <w:rPr>
                <w:szCs w:val="18"/>
              </w:rPr>
            </w:pPr>
            <w:proofErr w:type="spellStart"/>
            <w:r w:rsidRPr="00A952F9">
              <w:rPr>
                <w:szCs w:val="18"/>
              </w:rPr>
              <w:t>allowedValues</w:t>
            </w:r>
            <w:proofErr w:type="spellEnd"/>
            <w:r w:rsidRPr="00A952F9">
              <w:rPr>
                <w:szCs w:val="18"/>
              </w:rPr>
              <w:t>:</w:t>
            </w:r>
          </w:p>
          <w:p w14:paraId="5C165FD8" w14:textId="77777777" w:rsidR="004F76E3" w:rsidRPr="00A952F9" w:rsidRDefault="004F76E3" w:rsidP="007A0F7F">
            <w:pPr>
              <w:pStyle w:val="TAL"/>
              <w:rPr>
                <w:szCs w:val="18"/>
              </w:rPr>
            </w:pPr>
            <w:r w:rsidRPr="00A952F9">
              <w:rPr>
                <w:szCs w:val="18"/>
              </w:rPr>
              <w:t>RS1, RS2.</w:t>
            </w:r>
          </w:p>
          <w:p w14:paraId="6167B670"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CEBFC7" w14:textId="77777777" w:rsidR="004F76E3" w:rsidRPr="00A952F9" w:rsidRDefault="004F76E3" w:rsidP="007A0F7F">
            <w:pPr>
              <w:pStyle w:val="TAL"/>
            </w:pPr>
            <w:r w:rsidRPr="00A952F9">
              <w:t>type: ENUM</w:t>
            </w:r>
          </w:p>
          <w:p w14:paraId="30A00E02" w14:textId="77777777" w:rsidR="004F76E3" w:rsidRPr="00A952F9" w:rsidRDefault="004F76E3" w:rsidP="007A0F7F">
            <w:pPr>
              <w:pStyle w:val="TAL"/>
            </w:pPr>
            <w:r w:rsidRPr="00A952F9">
              <w:t>multiplicity: 1</w:t>
            </w:r>
          </w:p>
          <w:p w14:paraId="07463EF8" w14:textId="77777777" w:rsidR="004F76E3" w:rsidRPr="00A952F9" w:rsidRDefault="004F76E3" w:rsidP="007A0F7F">
            <w:pPr>
              <w:pStyle w:val="TAL"/>
            </w:pPr>
            <w:proofErr w:type="spellStart"/>
            <w:r w:rsidRPr="00A952F9">
              <w:t>isOrdered</w:t>
            </w:r>
            <w:proofErr w:type="spellEnd"/>
            <w:r w:rsidRPr="00A952F9">
              <w:t>: N/A</w:t>
            </w:r>
          </w:p>
          <w:p w14:paraId="2CEA5436" w14:textId="77777777" w:rsidR="004F76E3" w:rsidRPr="00A952F9" w:rsidRDefault="004F76E3" w:rsidP="007A0F7F">
            <w:pPr>
              <w:pStyle w:val="TAL"/>
            </w:pPr>
            <w:proofErr w:type="spellStart"/>
            <w:r w:rsidRPr="00A952F9">
              <w:t>isUnique</w:t>
            </w:r>
            <w:proofErr w:type="spellEnd"/>
            <w:r w:rsidRPr="00A952F9">
              <w:t>: N/A</w:t>
            </w:r>
          </w:p>
          <w:p w14:paraId="34AD6439" w14:textId="77777777" w:rsidR="004F76E3" w:rsidRPr="00A952F9" w:rsidRDefault="004F76E3" w:rsidP="007A0F7F">
            <w:pPr>
              <w:pStyle w:val="TAL"/>
            </w:pPr>
            <w:proofErr w:type="spellStart"/>
            <w:r w:rsidRPr="00A952F9">
              <w:t>defaultValue</w:t>
            </w:r>
            <w:proofErr w:type="spellEnd"/>
            <w:r w:rsidRPr="00A952F9">
              <w:t>: None</w:t>
            </w:r>
          </w:p>
          <w:p w14:paraId="7AEAB8EB"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9DB0B4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32E053"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58D4A738" w14:textId="77777777" w:rsidR="004F76E3" w:rsidRPr="00A952F9" w:rsidRDefault="004F76E3" w:rsidP="007A0F7F">
            <w:pPr>
              <w:pStyle w:val="TAL"/>
              <w:rPr>
                <w:lang w:eastAsia="zh-CN"/>
              </w:rPr>
            </w:pPr>
            <w:r w:rsidRPr="00A952F9">
              <w:t>This attribute contains the DN of a NR Cell (</w:t>
            </w:r>
            <w:proofErr w:type="spellStart"/>
            <w:r w:rsidRPr="00A952F9">
              <w:rPr>
                <w:rFonts w:ascii="Courier New" w:hAnsi="Courier New" w:cs="Courier New"/>
              </w:rPr>
              <w:t>NRCellDU</w:t>
            </w:r>
            <w:proofErr w:type="spellEnd"/>
            <w:r w:rsidRPr="00A952F9">
              <w:t xml:space="preserve">) </w:t>
            </w:r>
          </w:p>
          <w:p w14:paraId="711FEBBA" w14:textId="77777777" w:rsidR="004F76E3" w:rsidRPr="00A952F9" w:rsidRDefault="004F76E3" w:rsidP="007A0F7F">
            <w:pPr>
              <w:pStyle w:val="TAL"/>
              <w:rPr>
                <w:szCs w:val="18"/>
              </w:rPr>
            </w:pPr>
          </w:p>
          <w:p w14:paraId="70A33D59"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175660F"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FD9287D" w14:textId="77777777" w:rsidR="004F76E3" w:rsidRPr="00A952F9" w:rsidRDefault="004F76E3" w:rsidP="007A0F7F">
            <w:pPr>
              <w:pStyle w:val="TAL"/>
            </w:pPr>
            <w:r w:rsidRPr="00A952F9">
              <w:t>type: DN</w:t>
            </w:r>
          </w:p>
          <w:p w14:paraId="58F3117C" w14:textId="77777777" w:rsidR="004F76E3" w:rsidRPr="00A952F9" w:rsidRDefault="004F76E3" w:rsidP="007A0F7F">
            <w:pPr>
              <w:pStyle w:val="TAL"/>
            </w:pPr>
            <w:r w:rsidRPr="00A952F9">
              <w:t>multiplicity: *</w:t>
            </w:r>
          </w:p>
          <w:p w14:paraId="7FF2A639" w14:textId="77777777" w:rsidR="004F76E3" w:rsidRPr="00A952F9" w:rsidRDefault="004F76E3" w:rsidP="007A0F7F">
            <w:pPr>
              <w:pStyle w:val="TAL"/>
            </w:pPr>
            <w:proofErr w:type="spellStart"/>
            <w:r w:rsidRPr="00A952F9">
              <w:t>isOrdered</w:t>
            </w:r>
            <w:proofErr w:type="spellEnd"/>
            <w:r w:rsidRPr="00A952F9">
              <w:t>: False</w:t>
            </w:r>
          </w:p>
          <w:p w14:paraId="1ADFD34B" w14:textId="77777777" w:rsidR="004F76E3" w:rsidRPr="00A952F9" w:rsidRDefault="004F76E3" w:rsidP="007A0F7F">
            <w:pPr>
              <w:pStyle w:val="TAL"/>
              <w:rPr>
                <w:lang w:eastAsia="zh-CN"/>
              </w:rPr>
            </w:pPr>
            <w:proofErr w:type="spellStart"/>
            <w:r w:rsidRPr="00A952F9">
              <w:t>isUnique</w:t>
            </w:r>
            <w:proofErr w:type="spellEnd"/>
            <w:r w:rsidRPr="00A952F9">
              <w:t>: T</w:t>
            </w:r>
            <w:r w:rsidRPr="00A952F9">
              <w:rPr>
                <w:lang w:eastAsia="zh-CN"/>
              </w:rPr>
              <w:t>rue</w:t>
            </w:r>
          </w:p>
          <w:p w14:paraId="17B99E05" w14:textId="77777777" w:rsidR="004F76E3" w:rsidRPr="00A952F9" w:rsidRDefault="004F76E3" w:rsidP="007A0F7F">
            <w:pPr>
              <w:pStyle w:val="TAL"/>
            </w:pPr>
            <w:proofErr w:type="spellStart"/>
            <w:r w:rsidRPr="00A952F9">
              <w:t>defaultValue</w:t>
            </w:r>
            <w:proofErr w:type="spellEnd"/>
            <w:r w:rsidRPr="00A952F9">
              <w:t>: None</w:t>
            </w:r>
          </w:p>
          <w:p w14:paraId="46EFDB04" w14:textId="77777777" w:rsidR="004F76E3" w:rsidRPr="00A952F9" w:rsidRDefault="004F76E3" w:rsidP="007A0F7F">
            <w:pPr>
              <w:pStyle w:val="TAL"/>
              <w:rPr>
                <w:szCs w:val="18"/>
              </w:rPr>
            </w:pPr>
            <w:proofErr w:type="spellStart"/>
            <w:r w:rsidRPr="00A952F9">
              <w:t>isNullable</w:t>
            </w:r>
            <w:proofErr w:type="spellEnd"/>
            <w:r w:rsidRPr="00A952F9">
              <w:t xml:space="preserve">: </w:t>
            </w:r>
            <w:r w:rsidRPr="00A952F9">
              <w:rPr>
                <w:szCs w:val="18"/>
              </w:rPr>
              <w:t>False</w:t>
            </w:r>
          </w:p>
          <w:p w14:paraId="7AB200F1" w14:textId="77777777" w:rsidR="004F76E3" w:rsidRPr="00A952F9" w:rsidRDefault="004F76E3" w:rsidP="007A0F7F">
            <w:pPr>
              <w:pStyle w:val="TAL"/>
            </w:pPr>
          </w:p>
        </w:tc>
      </w:tr>
      <w:tr w:rsidR="004F76E3" w:rsidRPr="00A952F9" w14:paraId="71781F9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4B46B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79E53B69" w14:textId="77777777" w:rsidR="004F76E3" w:rsidRPr="00A952F9" w:rsidRDefault="004F76E3" w:rsidP="007A0F7F">
            <w:pPr>
              <w:pStyle w:val="TAL"/>
            </w:pPr>
            <w:r w:rsidRPr="00A952F9">
              <w:t>This indicates if EN-DC is allowed or prohibited.</w:t>
            </w:r>
          </w:p>
          <w:p w14:paraId="6A253649" w14:textId="77777777" w:rsidR="004F76E3" w:rsidRPr="00A952F9" w:rsidRDefault="004F76E3" w:rsidP="007A0F7F">
            <w:pPr>
              <w:pStyle w:val="TAL"/>
            </w:pPr>
          </w:p>
          <w:p w14:paraId="30A08B20" w14:textId="77777777" w:rsidR="004F76E3" w:rsidRPr="00A952F9" w:rsidRDefault="004F76E3" w:rsidP="007A0F7F">
            <w:pPr>
              <w:pStyle w:val="TAL"/>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1A062717" w14:textId="77777777" w:rsidR="004F76E3" w:rsidRPr="00A952F9" w:rsidRDefault="004F76E3" w:rsidP="007A0F7F">
            <w:pPr>
              <w:pStyle w:val="TAL"/>
            </w:pPr>
          </w:p>
          <w:p w14:paraId="7916565F" w14:textId="77777777" w:rsidR="004F76E3" w:rsidRPr="00A952F9" w:rsidRDefault="004F76E3" w:rsidP="007A0F7F">
            <w:pPr>
              <w:pStyle w:val="TAL"/>
              <w:rPr>
                <w:lang w:eastAsia="zh-CN"/>
              </w:rPr>
            </w:pPr>
            <w:r w:rsidRPr="00A952F9">
              <w:t>If FALSE, EN-DC shall not be allowed.</w:t>
            </w:r>
          </w:p>
          <w:p w14:paraId="68FC837A" w14:textId="77777777" w:rsidR="004F76E3" w:rsidRPr="00A952F9" w:rsidRDefault="004F76E3" w:rsidP="007A0F7F">
            <w:pPr>
              <w:pStyle w:val="TAL"/>
              <w:rPr>
                <w:lang w:eastAsia="zh-CN"/>
              </w:rPr>
            </w:pPr>
          </w:p>
          <w:p w14:paraId="3A4CE106" w14:textId="77777777" w:rsidR="004F76E3" w:rsidRPr="00A952F9" w:rsidRDefault="004F76E3" w:rsidP="007A0F7F">
            <w:pPr>
              <w:pStyle w:val="TAL"/>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326166C4" w14:textId="77777777" w:rsidR="004F76E3" w:rsidRPr="00A952F9" w:rsidRDefault="004F76E3" w:rsidP="007A0F7F">
            <w:pPr>
              <w:pStyle w:val="TAL"/>
              <w:rPr>
                <w:rFonts w:cs="Arial"/>
              </w:rPr>
            </w:pPr>
            <w:r w:rsidRPr="00A952F9">
              <w:rPr>
                <w:rFonts w:cs="Arial"/>
              </w:rPr>
              <w:t xml:space="preserve">type: </w:t>
            </w:r>
            <w:r w:rsidRPr="00A952F9">
              <w:rPr>
                <w:rFonts w:cs="Arial"/>
                <w:szCs w:val="18"/>
              </w:rPr>
              <w:t>Boolean</w:t>
            </w:r>
          </w:p>
          <w:p w14:paraId="5DB040E6" w14:textId="77777777" w:rsidR="004F76E3" w:rsidRPr="00A952F9" w:rsidRDefault="004F76E3" w:rsidP="007A0F7F">
            <w:pPr>
              <w:pStyle w:val="TAL"/>
              <w:rPr>
                <w:rFonts w:cs="Arial"/>
              </w:rPr>
            </w:pPr>
            <w:r w:rsidRPr="00A952F9">
              <w:rPr>
                <w:rFonts w:cs="Arial"/>
              </w:rPr>
              <w:t>multiplicity: 1</w:t>
            </w:r>
          </w:p>
          <w:p w14:paraId="4DB68D46" w14:textId="77777777" w:rsidR="004F76E3" w:rsidRPr="00A952F9" w:rsidRDefault="004F76E3" w:rsidP="007A0F7F">
            <w:pPr>
              <w:pStyle w:val="TAL"/>
              <w:rPr>
                <w:rFonts w:cs="Arial"/>
              </w:rPr>
            </w:pPr>
            <w:proofErr w:type="spellStart"/>
            <w:r w:rsidRPr="00A952F9">
              <w:rPr>
                <w:rFonts w:cs="Arial"/>
              </w:rPr>
              <w:t>isOrdered</w:t>
            </w:r>
            <w:proofErr w:type="spellEnd"/>
            <w:r w:rsidRPr="00A952F9">
              <w:rPr>
                <w:rFonts w:cs="Arial"/>
              </w:rPr>
              <w:t>: N/A</w:t>
            </w:r>
          </w:p>
          <w:p w14:paraId="6F568879" w14:textId="77777777" w:rsidR="004F76E3" w:rsidRPr="00A952F9" w:rsidRDefault="004F76E3" w:rsidP="007A0F7F">
            <w:pPr>
              <w:pStyle w:val="TAL"/>
              <w:rPr>
                <w:rFonts w:cs="Arial"/>
              </w:rPr>
            </w:pPr>
            <w:proofErr w:type="spellStart"/>
            <w:r w:rsidRPr="00A952F9">
              <w:rPr>
                <w:rFonts w:cs="Arial"/>
              </w:rPr>
              <w:t>isUnique</w:t>
            </w:r>
            <w:proofErr w:type="spellEnd"/>
            <w:r w:rsidRPr="00A952F9">
              <w:rPr>
                <w:rFonts w:cs="Arial"/>
              </w:rPr>
              <w:t>: N/A</w:t>
            </w:r>
          </w:p>
          <w:p w14:paraId="65BE8630" w14:textId="77777777" w:rsidR="004F76E3" w:rsidRPr="00A952F9" w:rsidRDefault="004F76E3" w:rsidP="007A0F7F">
            <w:pPr>
              <w:pStyle w:val="TAL"/>
              <w:rPr>
                <w:rFonts w:cs="Arial"/>
              </w:rPr>
            </w:pPr>
            <w:proofErr w:type="spellStart"/>
            <w:r w:rsidRPr="00A952F9">
              <w:rPr>
                <w:rFonts w:cs="Arial"/>
              </w:rPr>
              <w:t>defaultValue</w:t>
            </w:r>
            <w:proofErr w:type="spellEnd"/>
            <w:r w:rsidRPr="00A952F9">
              <w:rPr>
                <w:rFonts w:cs="Arial"/>
              </w:rPr>
              <w:t>: None</w:t>
            </w:r>
          </w:p>
          <w:p w14:paraId="592EBF92" w14:textId="77777777" w:rsidR="004F76E3" w:rsidRPr="00A952F9" w:rsidRDefault="004F76E3" w:rsidP="007A0F7F">
            <w:pPr>
              <w:pStyle w:val="TAL"/>
            </w:pPr>
            <w:proofErr w:type="spellStart"/>
            <w:r w:rsidRPr="00A952F9">
              <w:rPr>
                <w:rFonts w:cs="Arial"/>
                <w:szCs w:val="18"/>
              </w:rPr>
              <w:t>isNullable</w:t>
            </w:r>
            <w:proofErr w:type="spellEnd"/>
            <w:r w:rsidRPr="00A952F9">
              <w:rPr>
                <w:rFonts w:cs="Arial"/>
                <w:szCs w:val="18"/>
              </w:rPr>
              <w:t>: False</w:t>
            </w:r>
          </w:p>
        </w:tc>
      </w:tr>
      <w:tr w:rsidR="004F76E3" w:rsidRPr="00A952F9" w14:paraId="4A4E3A6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612F70"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3365A318" w14:textId="77777777" w:rsidR="004F76E3" w:rsidRPr="00A952F9" w:rsidRDefault="004F76E3" w:rsidP="007A0F7F">
            <w:pPr>
              <w:pStyle w:val="TAL"/>
            </w:pPr>
            <w:r w:rsidRPr="00A952F9">
              <w:t xml:space="preserve">This is a list of </w:t>
            </w:r>
            <w:proofErr w:type="spellStart"/>
            <w:r w:rsidRPr="00A952F9">
              <w:rPr>
                <w:rFonts w:cs="Arial"/>
              </w:rPr>
              <w:t>GeNBIds</w:t>
            </w:r>
            <w:proofErr w:type="spellEnd"/>
            <w:r w:rsidRPr="00A952F9">
              <w:t xml:space="preserve">. If the target node </w:t>
            </w:r>
            <w:proofErr w:type="spellStart"/>
            <w:r w:rsidRPr="00A952F9">
              <w:t>GeNBId</w:t>
            </w:r>
            <w:proofErr w:type="spellEnd"/>
            <w:r w:rsidRPr="00A952F9">
              <w:t xml:space="preserve"> is a member of the source node’s </w:t>
            </w:r>
            <w:r w:rsidRPr="00A952F9">
              <w:rPr>
                <w:rFonts w:ascii="Courier New" w:hAnsi="Courier New" w:cs="Courier New"/>
              </w:rPr>
              <w:t>NRCellCU.x2BlockList</w:t>
            </w:r>
            <w:r w:rsidRPr="00A952F9">
              <w:t xml:space="preserve">, the source node is: </w:t>
            </w:r>
          </w:p>
          <w:p w14:paraId="5D2EAD87" w14:textId="77777777" w:rsidR="004F76E3" w:rsidRPr="00A952F9" w:rsidRDefault="004F76E3" w:rsidP="007A0F7F">
            <w:pPr>
              <w:pStyle w:val="TAL"/>
            </w:pPr>
          </w:p>
          <w:p w14:paraId="62C3FDC4" w14:textId="77777777" w:rsidR="004F76E3" w:rsidRPr="00A952F9" w:rsidRDefault="004F76E3" w:rsidP="007A0F7F">
            <w:pPr>
              <w:pStyle w:val="TAL"/>
            </w:pPr>
            <w:r w:rsidRPr="00A952F9">
              <w:t>1)</w:t>
            </w:r>
            <w:r w:rsidRPr="00A952F9">
              <w:tab/>
              <w:t>prohibited from sending X2 connection requests to the target node;</w:t>
            </w:r>
          </w:p>
          <w:p w14:paraId="13EB2D5C" w14:textId="77777777" w:rsidR="004F76E3" w:rsidRPr="00A952F9" w:rsidRDefault="004F76E3" w:rsidP="007A0F7F">
            <w:pPr>
              <w:pStyle w:val="TAL"/>
            </w:pPr>
            <w:r w:rsidRPr="00A952F9">
              <w:t>2)</w:t>
            </w:r>
            <w:r w:rsidRPr="00A952F9">
              <w:tab/>
              <w:t>forced to tear down an established X2 connection to the target node;</w:t>
            </w:r>
          </w:p>
          <w:p w14:paraId="4037DE24" w14:textId="77777777" w:rsidR="004F76E3" w:rsidRPr="00A952F9" w:rsidRDefault="004F76E3" w:rsidP="007A0F7F">
            <w:pPr>
              <w:pStyle w:val="TAL"/>
            </w:pPr>
            <w:r w:rsidRPr="00A952F9">
              <w:t>3)</w:t>
            </w:r>
            <w:r w:rsidRPr="00A952F9">
              <w:tab/>
              <w:t>not allowed to accept incoming X2 connection requests from the target node.</w:t>
            </w:r>
          </w:p>
          <w:p w14:paraId="3A51DC00" w14:textId="77777777" w:rsidR="004F76E3" w:rsidRPr="00A952F9" w:rsidRDefault="004F76E3" w:rsidP="007A0F7F">
            <w:pPr>
              <w:pStyle w:val="TAL"/>
            </w:pPr>
          </w:p>
          <w:p w14:paraId="7171CC6E" w14:textId="77777777" w:rsidR="004F76E3" w:rsidRPr="00A952F9" w:rsidRDefault="004F76E3" w:rsidP="007A0F7F">
            <w:pPr>
              <w:pStyle w:val="TAL"/>
            </w:pPr>
            <w:r w:rsidRPr="00A952F9">
              <w:t xml:space="preserve">The same </w:t>
            </w:r>
            <w:proofErr w:type="spellStart"/>
            <w:r w:rsidRPr="00A952F9">
              <w:t>GeNBId</w:t>
            </w:r>
            <w:proofErr w:type="spellEnd"/>
            <w:r w:rsidRPr="00A952F9">
              <w:t xml:space="preserve"> may appear here and in </w:t>
            </w:r>
            <w:r w:rsidRPr="00A952F9">
              <w:rPr>
                <w:rFonts w:ascii="Courier New" w:hAnsi="Courier New" w:cs="Courier New"/>
              </w:rPr>
              <w:t>NRCellCU.</w:t>
            </w:r>
            <w:r w:rsidRPr="00A952F9">
              <w:rPr>
                <w:rFonts w:ascii="Courier New" w:hAnsi="Courier New" w:cs="Courier New"/>
                <w:snapToGrid w:val="0"/>
              </w:rPr>
              <w:t>x2AllowList</w:t>
            </w:r>
            <w:r w:rsidRPr="00A952F9">
              <w:t xml:space="preserve">. In such case, the </w:t>
            </w:r>
            <w:proofErr w:type="spellStart"/>
            <w:r w:rsidRPr="00A952F9">
              <w:t>GeNBId</w:t>
            </w:r>
            <w:proofErr w:type="spellEnd"/>
            <w:r w:rsidRPr="00A952F9">
              <w:t xml:space="preserve"> in </w:t>
            </w:r>
            <w:r w:rsidRPr="00A952F9">
              <w:rPr>
                <w:rFonts w:ascii="Courier New" w:hAnsi="Courier New" w:cs="Courier New"/>
                <w:snapToGrid w:val="0"/>
              </w:rPr>
              <w:t>x2AllowList</w:t>
            </w:r>
            <w:r w:rsidRPr="00A952F9">
              <w:t xml:space="preserve"> shall be treated as if it is absent.</w:t>
            </w:r>
          </w:p>
          <w:p w14:paraId="35BC8F66" w14:textId="77777777" w:rsidR="004F76E3" w:rsidRPr="00A952F9" w:rsidRDefault="004F76E3" w:rsidP="007A0F7F">
            <w:pPr>
              <w:pStyle w:val="TAL"/>
            </w:pPr>
          </w:p>
          <w:p w14:paraId="1DD60437"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6C6263" w14:textId="77777777" w:rsidR="004F76E3" w:rsidRPr="00A952F9" w:rsidRDefault="004F76E3" w:rsidP="007A0F7F">
            <w:pPr>
              <w:pStyle w:val="TAL"/>
              <w:rPr>
                <w:lang w:eastAsia="zh-CN"/>
              </w:rPr>
            </w:pPr>
            <w:r w:rsidRPr="00A952F9">
              <w:t xml:space="preserve">type: </w:t>
            </w:r>
            <w:proofErr w:type="spellStart"/>
            <w:r w:rsidRPr="00A952F9">
              <w:rPr>
                <w:lang w:eastAsia="zh-CN"/>
              </w:rPr>
              <w:t>GeNBId</w:t>
            </w:r>
            <w:proofErr w:type="spellEnd"/>
          </w:p>
          <w:p w14:paraId="7707307A" w14:textId="77777777" w:rsidR="004F76E3" w:rsidRPr="00A952F9" w:rsidRDefault="004F76E3" w:rsidP="007A0F7F">
            <w:pPr>
              <w:pStyle w:val="TAL"/>
              <w:rPr>
                <w:lang w:eastAsia="zh-CN"/>
              </w:rPr>
            </w:pPr>
            <w:r w:rsidRPr="00A952F9">
              <w:t>multiplicity: 0..*</w:t>
            </w:r>
          </w:p>
          <w:p w14:paraId="69DBA138" w14:textId="77777777" w:rsidR="004F76E3" w:rsidRPr="00A952F9" w:rsidRDefault="004F76E3" w:rsidP="007A0F7F">
            <w:pPr>
              <w:pStyle w:val="TAL"/>
            </w:pPr>
            <w:proofErr w:type="spellStart"/>
            <w:r w:rsidRPr="00A952F9">
              <w:t>isOrdered</w:t>
            </w:r>
            <w:proofErr w:type="spellEnd"/>
            <w:r w:rsidRPr="00A952F9">
              <w:t>: False</w:t>
            </w:r>
          </w:p>
          <w:p w14:paraId="29C4C693" w14:textId="77777777" w:rsidR="004F76E3" w:rsidRPr="00A952F9" w:rsidRDefault="004F76E3" w:rsidP="007A0F7F">
            <w:pPr>
              <w:pStyle w:val="TAL"/>
            </w:pPr>
            <w:proofErr w:type="spellStart"/>
            <w:r w:rsidRPr="00A952F9">
              <w:t>isUnique</w:t>
            </w:r>
            <w:proofErr w:type="spellEnd"/>
            <w:r w:rsidRPr="00A952F9">
              <w:t>: True</w:t>
            </w:r>
          </w:p>
          <w:p w14:paraId="7D02B816" w14:textId="77777777" w:rsidR="004F76E3" w:rsidRPr="00A952F9" w:rsidRDefault="004F76E3" w:rsidP="007A0F7F">
            <w:pPr>
              <w:pStyle w:val="TAL"/>
            </w:pPr>
            <w:proofErr w:type="spellStart"/>
            <w:r w:rsidRPr="00A952F9">
              <w:t>defaultValue</w:t>
            </w:r>
            <w:proofErr w:type="spellEnd"/>
            <w:r w:rsidRPr="00A952F9">
              <w:t>: None</w:t>
            </w:r>
          </w:p>
          <w:p w14:paraId="6C5D1728"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9E88C2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23C91A"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15E6C70F" w14:textId="77777777" w:rsidR="004F76E3" w:rsidRPr="00A952F9" w:rsidRDefault="004F76E3" w:rsidP="007A0F7F">
            <w:pPr>
              <w:pStyle w:val="TAL"/>
            </w:pPr>
            <w:r w:rsidRPr="00A952F9">
              <w:t xml:space="preserve">This is a list of </w:t>
            </w:r>
            <w:proofErr w:type="spellStart"/>
            <w:r w:rsidRPr="00A952F9">
              <w:rPr>
                <w:rFonts w:cs="Arial"/>
              </w:rPr>
              <w:t>GgNBIds</w:t>
            </w:r>
            <w:proofErr w:type="spellEnd"/>
            <w:r w:rsidRPr="00A952F9">
              <w:t xml:space="preserve">. If the target node </w:t>
            </w:r>
            <w:proofErr w:type="spellStart"/>
            <w:r w:rsidRPr="00A952F9">
              <w:t>GgNBId</w:t>
            </w:r>
            <w:proofErr w:type="spellEnd"/>
            <w:r w:rsidRPr="00A952F9">
              <w:t xml:space="preserve"> is a member of the source node’s </w:t>
            </w:r>
            <w:proofErr w:type="spellStart"/>
            <w:r w:rsidRPr="00A952F9">
              <w:rPr>
                <w:rFonts w:ascii="Courier New" w:hAnsi="Courier New" w:cs="Courier New"/>
              </w:rPr>
              <w:t>NRCellCU.xnBlockList</w:t>
            </w:r>
            <w:proofErr w:type="spellEnd"/>
            <w:r w:rsidRPr="00A952F9">
              <w:t xml:space="preserve">, the source node is: </w:t>
            </w:r>
          </w:p>
          <w:p w14:paraId="516F5168" w14:textId="77777777" w:rsidR="004F76E3" w:rsidRPr="00A952F9" w:rsidRDefault="004F76E3" w:rsidP="007A0F7F">
            <w:pPr>
              <w:pStyle w:val="TAL"/>
            </w:pPr>
          </w:p>
          <w:p w14:paraId="3692DD25" w14:textId="77777777" w:rsidR="004F76E3" w:rsidRPr="00A952F9" w:rsidRDefault="004F76E3" w:rsidP="007A0F7F">
            <w:pPr>
              <w:pStyle w:val="TAL"/>
            </w:pPr>
            <w:r w:rsidRPr="00A952F9">
              <w:t>1)</w:t>
            </w:r>
            <w:r w:rsidRPr="00A952F9">
              <w:tab/>
              <w:t xml:space="preserve">prohibited from sending </w:t>
            </w:r>
            <w:proofErr w:type="spellStart"/>
            <w:r w:rsidRPr="00A952F9">
              <w:t>Xn</w:t>
            </w:r>
            <w:proofErr w:type="spellEnd"/>
            <w:r w:rsidRPr="00A952F9">
              <w:t xml:space="preserve"> connection requests to the target node;</w:t>
            </w:r>
          </w:p>
          <w:p w14:paraId="3B3AB087" w14:textId="77777777" w:rsidR="004F76E3" w:rsidRPr="00A952F9" w:rsidRDefault="004F76E3" w:rsidP="007A0F7F">
            <w:pPr>
              <w:pStyle w:val="TAL"/>
            </w:pPr>
            <w:r w:rsidRPr="00A952F9">
              <w:t>2)</w:t>
            </w:r>
            <w:r w:rsidRPr="00A952F9">
              <w:tab/>
              <w:t xml:space="preserve">forced to tear down an established </w:t>
            </w:r>
            <w:proofErr w:type="spellStart"/>
            <w:r w:rsidRPr="00A952F9">
              <w:t>Xn</w:t>
            </w:r>
            <w:proofErr w:type="spellEnd"/>
            <w:r w:rsidRPr="00A952F9">
              <w:t xml:space="preserve"> connection to the target node;</w:t>
            </w:r>
          </w:p>
          <w:p w14:paraId="55930DF3" w14:textId="77777777" w:rsidR="004F76E3" w:rsidRPr="00A952F9" w:rsidRDefault="004F76E3" w:rsidP="007A0F7F">
            <w:pPr>
              <w:pStyle w:val="TAL"/>
            </w:pPr>
            <w:r w:rsidRPr="00A952F9">
              <w:t>3)</w:t>
            </w:r>
            <w:r w:rsidRPr="00A952F9">
              <w:tab/>
              <w:t xml:space="preserve">not allowed to accept incoming </w:t>
            </w:r>
            <w:proofErr w:type="spellStart"/>
            <w:r w:rsidRPr="00A952F9">
              <w:t>Xn</w:t>
            </w:r>
            <w:proofErr w:type="spellEnd"/>
            <w:r w:rsidRPr="00A952F9">
              <w:t xml:space="preserve"> connection requests from the target node.</w:t>
            </w:r>
          </w:p>
          <w:p w14:paraId="058AF421" w14:textId="77777777" w:rsidR="004F76E3" w:rsidRPr="00A952F9" w:rsidRDefault="004F76E3" w:rsidP="007A0F7F">
            <w:pPr>
              <w:pStyle w:val="TAL"/>
            </w:pPr>
          </w:p>
          <w:p w14:paraId="3EC44917" w14:textId="77777777" w:rsidR="004F76E3" w:rsidRPr="00A952F9" w:rsidRDefault="004F76E3" w:rsidP="007A0F7F">
            <w:pPr>
              <w:pStyle w:val="TAL"/>
            </w:pPr>
            <w:r w:rsidRPr="00A952F9">
              <w:t xml:space="preserve">The same </w:t>
            </w:r>
            <w:proofErr w:type="spellStart"/>
            <w:r w:rsidRPr="00A952F9">
              <w:t>GgNBId</w:t>
            </w:r>
            <w:proofErr w:type="spellEnd"/>
            <w:r w:rsidRPr="00A952F9">
              <w:t xml:space="preserve"> may appear here and in </w:t>
            </w:r>
            <w:proofErr w:type="spellStart"/>
            <w:r w:rsidRPr="00A952F9">
              <w:rPr>
                <w:rFonts w:ascii="Courier New" w:hAnsi="Courier New" w:cs="Courier New"/>
              </w:rPr>
              <w:t>NRCellCU.</w:t>
            </w:r>
            <w:r w:rsidRPr="00A952F9">
              <w:rPr>
                <w:rFonts w:ascii="Courier New" w:hAnsi="Courier New" w:cs="Courier New"/>
                <w:snapToGrid w:val="0"/>
              </w:rPr>
              <w:t>xnAllowList</w:t>
            </w:r>
            <w:proofErr w:type="spellEnd"/>
            <w:r w:rsidRPr="00A952F9">
              <w:t xml:space="preserve">. In such case, the </w:t>
            </w:r>
            <w:proofErr w:type="spellStart"/>
            <w:r w:rsidRPr="00A952F9">
              <w:t>GgNBId</w:t>
            </w:r>
            <w:proofErr w:type="spellEnd"/>
            <w:r w:rsidRPr="00A952F9">
              <w:t xml:space="preserve"> in </w:t>
            </w:r>
            <w:proofErr w:type="spellStart"/>
            <w:r w:rsidRPr="00A952F9">
              <w:rPr>
                <w:rFonts w:ascii="Courier New" w:hAnsi="Courier New" w:cs="Courier New"/>
                <w:snapToGrid w:val="0"/>
              </w:rPr>
              <w:t>xnAllowList</w:t>
            </w:r>
            <w:proofErr w:type="spellEnd"/>
            <w:r w:rsidRPr="00A952F9">
              <w:t xml:space="preserve"> shall be treated as if it is absent.</w:t>
            </w:r>
          </w:p>
          <w:p w14:paraId="0B34CC8D" w14:textId="77777777" w:rsidR="004F76E3" w:rsidRPr="00A952F9" w:rsidRDefault="004F76E3" w:rsidP="007A0F7F">
            <w:pPr>
              <w:pStyle w:val="TAL"/>
            </w:pPr>
          </w:p>
          <w:p w14:paraId="039804DC"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9FF11E8" w14:textId="77777777" w:rsidR="004F76E3" w:rsidRPr="00A952F9" w:rsidRDefault="004F76E3" w:rsidP="007A0F7F">
            <w:pPr>
              <w:pStyle w:val="TAL"/>
              <w:rPr>
                <w:lang w:eastAsia="zh-CN"/>
              </w:rPr>
            </w:pPr>
            <w:r w:rsidRPr="00A952F9">
              <w:t xml:space="preserve">type: </w:t>
            </w:r>
            <w:proofErr w:type="spellStart"/>
            <w:r w:rsidRPr="00A952F9">
              <w:rPr>
                <w:lang w:eastAsia="zh-CN"/>
              </w:rPr>
              <w:t>GgNBId</w:t>
            </w:r>
            <w:proofErr w:type="spellEnd"/>
          </w:p>
          <w:p w14:paraId="495EF501" w14:textId="77777777" w:rsidR="004F76E3" w:rsidRPr="00A952F9" w:rsidRDefault="004F76E3" w:rsidP="007A0F7F">
            <w:pPr>
              <w:pStyle w:val="TAL"/>
              <w:rPr>
                <w:lang w:eastAsia="zh-CN"/>
              </w:rPr>
            </w:pPr>
            <w:r w:rsidRPr="00A952F9">
              <w:t>multiplicity: 0</w:t>
            </w:r>
            <w:r w:rsidRPr="00A952F9">
              <w:rPr>
                <w:lang w:eastAsia="zh-CN"/>
              </w:rPr>
              <w:t>..*</w:t>
            </w:r>
          </w:p>
          <w:p w14:paraId="5AEA0DCA" w14:textId="77777777" w:rsidR="004F76E3" w:rsidRPr="00A952F9" w:rsidRDefault="004F76E3" w:rsidP="007A0F7F">
            <w:pPr>
              <w:pStyle w:val="TAL"/>
            </w:pPr>
            <w:proofErr w:type="spellStart"/>
            <w:r w:rsidRPr="00A952F9">
              <w:t>isOrdered</w:t>
            </w:r>
            <w:proofErr w:type="spellEnd"/>
            <w:r w:rsidRPr="00A952F9">
              <w:t>: False</w:t>
            </w:r>
          </w:p>
          <w:p w14:paraId="601FE3D6" w14:textId="77777777" w:rsidR="004F76E3" w:rsidRPr="00A952F9" w:rsidRDefault="004F76E3" w:rsidP="007A0F7F">
            <w:pPr>
              <w:pStyle w:val="TAL"/>
            </w:pPr>
            <w:proofErr w:type="spellStart"/>
            <w:r w:rsidRPr="00A952F9">
              <w:t>isUnique</w:t>
            </w:r>
            <w:proofErr w:type="spellEnd"/>
            <w:r w:rsidRPr="00A952F9">
              <w:t>: True</w:t>
            </w:r>
          </w:p>
          <w:p w14:paraId="42746055" w14:textId="77777777" w:rsidR="004F76E3" w:rsidRPr="00A952F9" w:rsidRDefault="004F76E3" w:rsidP="007A0F7F">
            <w:pPr>
              <w:pStyle w:val="TAL"/>
            </w:pPr>
            <w:proofErr w:type="spellStart"/>
            <w:r w:rsidRPr="00A952F9">
              <w:t>defaultValue</w:t>
            </w:r>
            <w:proofErr w:type="spellEnd"/>
            <w:r w:rsidRPr="00A952F9">
              <w:t>: None</w:t>
            </w:r>
          </w:p>
          <w:p w14:paraId="05A083AF"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C2B4FE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552A6D"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0349806D" w14:textId="77777777" w:rsidR="004F76E3" w:rsidRPr="00A952F9" w:rsidRDefault="004F76E3" w:rsidP="007A0F7F">
            <w:pPr>
              <w:pStyle w:val="TAL"/>
              <w:rPr>
                <w:rFonts w:cs="Arial"/>
              </w:rPr>
            </w:pPr>
            <w:r w:rsidRPr="00A952F9">
              <w:rPr>
                <w:rFonts w:cs="Arial"/>
              </w:rPr>
              <w:t xml:space="preserve">This is a list of </w:t>
            </w:r>
            <w:proofErr w:type="spellStart"/>
            <w:r w:rsidRPr="00A952F9">
              <w:rPr>
                <w:rFonts w:cs="Arial"/>
              </w:rPr>
              <w:t>GeNBIds</w:t>
            </w:r>
            <w:proofErr w:type="spellEnd"/>
            <w:r w:rsidRPr="00A952F9">
              <w:rPr>
                <w:rFonts w:cs="Arial"/>
              </w:rPr>
              <w:t xml:space="preserve">. If the target node </w:t>
            </w:r>
            <w:proofErr w:type="spellStart"/>
            <w:r w:rsidRPr="00A952F9">
              <w:rPr>
                <w:rFonts w:cs="Arial"/>
              </w:rPr>
              <w:t>GeNBId</w:t>
            </w:r>
            <w:proofErr w:type="spellEnd"/>
            <w:r w:rsidRPr="00A952F9">
              <w:rPr>
                <w:rFonts w:cs="Arial"/>
              </w:rPr>
              <w:t xml:space="preserve"> is a member of the source node’s </w:t>
            </w:r>
            <w:r w:rsidRPr="00A952F9">
              <w:rPr>
                <w:rFonts w:ascii="Courier New" w:hAnsi="Courier New" w:cs="Arial"/>
              </w:rPr>
              <w:t>NRCellCU</w:t>
            </w:r>
            <w:r w:rsidRPr="00A952F9">
              <w:rPr>
                <w:rFonts w:ascii="Courier New" w:hAnsi="Courier New" w:cs="Courier New"/>
              </w:rPr>
              <w:t>.x2AllowList</w:t>
            </w:r>
            <w:r w:rsidRPr="00A952F9">
              <w:rPr>
                <w:rFonts w:cs="Arial"/>
              </w:rPr>
              <w:t>, the source node is:</w:t>
            </w:r>
          </w:p>
          <w:p w14:paraId="35D08D7F" w14:textId="77777777" w:rsidR="004F76E3" w:rsidRPr="00A952F9" w:rsidRDefault="004F76E3" w:rsidP="007A0F7F">
            <w:pPr>
              <w:pStyle w:val="TAL"/>
              <w:rPr>
                <w:rFonts w:cs="Arial"/>
              </w:rPr>
            </w:pPr>
          </w:p>
          <w:p w14:paraId="1CD107F3" w14:textId="77777777" w:rsidR="004F76E3" w:rsidRPr="00A952F9" w:rsidRDefault="004F76E3" w:rsidP="007A0F7F">
            <w:pPr>
              <w:pStyle w:val="TAL"/>
              <w:rPr>
                <w:rFonts w:cs="Arial"/>
                <w:strike/>
                <w:szCs w:val="18"/>
              </w:rPr>
            </w:pPr>
            <w:r w:rsidRPr="00A952F9">
              <w:rPr>
                <w:rFonts w:cs="Arial"/>
                <w:szCs w:val="18"/>
              </w:rPr>
              <w:t>1)  allowed to request the establishment of an X2 connection to the target node;</w:t>
            </w:r>
            <w:r w:rsidRPr="00A952F9">
              <w:rPr>
                <w:rFonts w:cs="Arial"/>
                <w:szCs w:val="18"/>
              </w:rPr>
              <w:br/>
              <w:t>2)  not allowed to initiate the tear down of an established X2 connection to the target node</w:t>
            </w:r>
          </w:p>
          <w:p w14:paraId="1A2AB259" w14:textId="77777777" w:rsidR="004F76E3" w:rsidRPr="00A952F9" w:rsidRDefault="004F76E3" w:rsidP="007A0F7F">
            <w:pPr>
              <w:pStyle w:val="TAL"/>
            </w:pPr>
            <w:r w:rsidRPr="00A952F9">
              <w:t xml:space="preserve">The same </w:t>
            </w:r>
            <w:proofErr w:type="spellStart"/>
            <w:r w:rsidRPr="00A952F9">
              <w:t>GeNBId</w:t>
            </w:r>
            <w:proofErr w:type="spellEnd"/>
            <w:r w:rsidRPr="00A952F9">
              <w:t xml:space="preserve"> may appear here and in </w:t>
            </w:r>
            <w:r w:rsidRPr="00A952F9">
              <w:rPr>
                <w:rFonts w:ascii="Courier New" w:hAnsi="Courier New" w:cs="Courier New"/>
              </w:rPr>
              <w:t>NRCellCU.</w:t>
            </w:r>
            <w:r w:rsidRPr="00A952F9">
              <w:rPr>
                <w:rFonts w:ascii="Courier New" w:hAnsi="Courier New" w:cs="Courier New"/>
                <w:snapToGrid w:val="0"/>
              </w:rPr>
              <w:t>x2BlockList</w:t>
            </w:r>
            <w:r w:rsidRPr="00A952F9">
              <w:t xml:space="preserve">.  In such case, the </w:t>
            </w:r>
            <w:proofErr w:type="spellStart"/>
            <w:r w:rsidRPr="00A952F9">
              <w:t>GeNBId</w:t>
            </w:r>
            <w:proofErr w:type="spellEnd"/>
            <w:r w:rsidRPr="00A952F9">
              <w:t xml:space="preserve"> here shall be treated as if it is absent.</w:t>
            </w:r>
          </w:p>
          <w:p w14:paraId="7308B53B" w14:textId="77777777" w:rsidR="004F76E3" w:rsidRPr="00A952F9" w:rsidRDefault="004F76E3" w:rsidP="007A0F7F">
            <w:pPr>
              <w:pStyle w:val="TAL"/>
            </w:pPr>
          </w:p>
          <w:p w14:paraId="301D7B6A"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6146965" w14:textId="77777777" w:rsidR="004F76E3" w:rsidRPr="00A952F9" w:rsidRDefault="004F76E3" w:rsidP="007A0F7F">
            <w:pPr>
              <w:pStyle w:val="TAL"/>
              <w:rPr>
                <w:lang w:eastAsia="zh-CN"/>
              </w:rPr>
            </w:pPr>
            <w:r w:rsidRPr="00A952F9">
              <w:t xml:space="preserve">type: </w:t>
            </w:r>
            <w:proofErr w:type="spellStart"/>
            <w:r w:rsidRPr="00A952F9">
              <w:rPr>
                <w:lang w:eastAsia="zh-CN"/>
              </w:rPr>
              <w:t>GeNBId</w:t>
            </w:r>
            <w:proofErr w:type="spellEnd"/>
          </w:p>
          <w:p w14:paraId="081C4A5F" w14:textId="77777777" w:rsidR="004F76E3" w:rsidRPr="00A952F9" w:rsidRDefault="004F76E3" w:rsidP="007A0F7F">
            <w:pPr>
              <w:pStyle w:val="TAL"/>
              <w:rPr>
                <w:lang w:eastAsia="zh-CN"/>
              </w:rPr>
            </w:pPr>
            <w:r w:rsidRPr="00A952F9">
              <w:t>multiplicity: 0</w:t>
            </w:r>
            <w:r w:rsidRPr="00A952F9">
              <w:rPr>
                <w:lang w:eastAsia="zh-CN"/>
              </w:rPr>
              <w:t>..*</w:t>
            </w:r>
          </w:p>
          <w:p w14:paraId="405DC999" w14:textId="77777777" w:rsidR="004F76E3" w:rsidRPr="00A952F9" w:rsidRDefault="004F76E3" w:rsidP="007A0F7F">
            <w:pPr>
              <w:pStyle w:val="TAL"/>
            </w:pPr>
            <w:proofErr w:type="spellStart"/>
            <w:r w:rsidRPr="00A952F9">
              <w:t>isOrdered</w:t>
            </w:r>
            <w:proofErr w:type="spellEnd"/>
            <w:r w:rsidRPr="00A952F9">
              <w:t>: False</w:t>
            </w:r>
          </w:p>
          <w:p w14:paraId="690BB710" w14:textId="77777777" w:rsidR="004F76E3" w:rsidRPr="00A952F9" w:rsidRDefault="004F76E3" w:rsidP="007A0F7F">
            <w:pPr>
              <w:pStyle w:val="TAL"/>
            </w:pPr>
            <w:proofErr w:type="spellStart"/>
            <w:r w:rsidRPr="00A952F9">
              <w:t>isUnique</w:t>
            </w:r>
            <w:proofErr w:type="spellEnd"/>
            <w:r w:rsidRPr="00A952F9">
              <w:t>: True</w:t>
            </w:r>
          </w:p>
          <w:p w14:paraId="017AE1C5" w14:textId="77777777" w:rsidR="004F76E3" w:rsidRPr="00A952F9" w:rsidRDefault="004F76E3" w:rsidP="007A0F7F">
            <w:pPr>
              <w:pStyle w:val="TAL"/>
            </w:pPr>
            <w:proofErr w:type="spellStart"/>
            <w:r w:rsidRPr="00A952F9">
              <w:t>defaultValue</w:t>
            </w:r>
            <w:proofErr w:type="spellEnd"/>
            <w:r w:rsidRPr="00A952F9">
              <w:t>: None</w:t>
            </w:r>
          </w:p>
          <w:p w14:paraId="6233E6D4"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77CEC8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A5EE2C"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0CAED4F2" w14:textId="77777777" w:rsidR="004F76E3" w:rsidRPr="00A952F9" w:rsidRDefault="004F76E3" w:rsidP="007A0F7F">
            <w:pPr>
              <w:pStyle w:val="TAL"/>
            </w:pPr>
            <w:r w:rsidRPr="00A952F9">
              <w:t xml:space="preserve">This is a list of </w:t>
            </w:r>
            <w:proofErr w:type="spellStart"/>
            <w:r w:rsidRPr="00A952F9">
              <w:t>GgNBIds</w:t>
            </w:r>
            <w:proofErr w:type="spellEnd"/>
            <w:r w:rsidRPr="00A952F9">
              <w:t xml:space="preserve">. If the target node </w:t>
            </w:r>
            <w:proofErr w:type="spellStart"/>
            <w:r w:rsidRPr="00A952F9">
              <w:t>GgNBId</w:t>
            </w:r>
            <w:proofErr w:type="spellEnd"/>
            <w:r w:rsidRPr="00A952F9">
              <w:t xml:space="preserve"> is a member of the source node’s </w:t>
            </w:r>
            <w:proofErr w:type="spellStart"/>
            <w:r w:rsidRPr="00A952F9">
              <w:rPr>
                <w:rFonts w:ascii="Courier New" w:hAnsi="Courier New"/>
              </w:rPr>
              <w:t>NRCellCU</w:t>
            </w:r>
            <w:r w:rsidRPr="00A952F9">
              <w:rPr>
                <w:rFonts w:ascii="Courier New" w:hAnsi="Courier New" w:cs="Courier New"/>
              </w:rPr>
              <w:t>.xnAllowList</w:t>
            </w:r>
            <w:proofErr w:type="spellEnd"/>
            <w:r w:rsidRPr="00A952F9">
              <w:t>, the source node is:</w:t>
            </w:r>
          </w:p>
          <w:p w14:paraId="2A2BFBEA" w14:textId="77777777" w:rsidR="004F76E3" w:rsidRPr="00A952F9" w:rsidRDefault="004F76E3" w:rsidP="007A0F7F">
            <w:pPr>
              <w:pStyle w:val="TAL"/>
              <w:ind w:left="284"/>
              <w:rPr>
                <w:strike/>
                <w:szCs w:val="18"/>
              </w:rPr>
            </w:pPr>
            <w:r w:rsidRPr="00A952F9">
              <w:rPr>
                <w:szCs w:val="18"/>
              </w:rPr>
              <w:t xml:space="preserve">1)  allowed to request the establishment of </w:t>
            </w:r>
            <w:proofErr w:type="spellStart"/>
            <w:r w:rsidRPr="00A952F9">
              <w:rPr>
                <w:szCs w:val="18"/>
              </w:rPr>
              <w:t>Xn</w:t>
            </w:r>
            <w:proofErr w:type="spellEnd"/>
            <w:r w:rsidRPr="00A952F9">
              <w:rPr>
                <w:szCs w:val="18"/>
              </w:rPr>
              <w:t xml:space="preserve"> connection with the target node;</w:t>
            </w:r>
            <w:r w:rsidRPr="00A952F9">
              <w:rPr>
                <w:szCs w:val="18"/>
              </w:rPr>
              <w:br/>
              <w:t xml:space="preserve">2)  not allowed to initiate the tear down of an established </w:t>
            </w:r>
            <w:proofErr w:type="spellStart"/>
            <w:r w:rsidRPr="00A952F9">
              <w:rPr>
                <w:szCs w:val="18"/>
              </w:rPr>
              <w:t>Xn</w:t>
            </w:r>
            <w:proofErr w:type="spellEnd"/>
            <w:r w:rsidRPr="00A952F9">
              <w:rPr>
                <w:szCs w:val="18"/>
              </w:rPr>
              <w:t xml:space="preserve"> connection to the target node</w:t>
            </w:r>
          </w:p>
          <w:p w14:paraId="746C1C18" w14:textId="77777777" w:rsidR="004F76E3" w:rsidRPr="00A952F9" w:rsidRDefault="004F76E3" w:rsidP="007A0F7F">
            <w:pPr>
              <w:pStyle w:val="TAL"/>
            </w:pPr>
            <w:r w:rsidRPr="00A952F9">
              <w:t xml:space="preserve">The same </w:t>
            </w:r>
            <w:proofErr w:type="spellStart"/>
            <w:r w:rsidRPr="00A952F9">
              <w:t>GgNBId</w:t>
            </w:r>
            <w:proofErr w:type="spellEnd"/>
            <w:r w:rsidRPr="00A952F9">
              <w:t xml:space="preserve"> may appear here and in </w:t>
            </w:r>
            <w:proofErr w:type="spellStart"/>
            <w:r w:rsidRPr="00A952F9">
              <w:rPr>
                <w:rFonts w:ascii="Courier New" w:hAnsi="Courier New" w:cs="Courier New"/>
              </w:rPr>
              <w:t>NRCellCU.</w:t>
            </w:r>
            <w:r w:rsidRPr="00A952F9">
              <w:rPr>
                <w:rFonts w:ascii="Courier New" w:hAnsi="Courier New" w:cs="Courier New"/>
                <w:snapToGrid w:val="0"/>
              </w:rPr>
              <w:t>xnBlockList</w:t>
            </w:r>
            <w:proofErr w:type="spellEnd"/>
            <w:r w:rsidRPr="00A952F9">
              <w:t xml:space="preserve">. In such case, the </w:t>
            </w:r>
            <w:proofErr w:type="spellStart"/>
            <w:r w:rsidRPr="00A952F9">
              <w:t>GgNBId</w:t>
            </w:r>
            <w:proofErr w:type="spellEnd"/>
            <w:r w:rsidRPr="00A952F9">
              <w:t xml:space="preserve"> here shall be treated as if it is absent.</w:t>
            </w:r>
          </w:p>
          <w:p w14:paraId="727EA79F" w14:textId="77777777" w:rsidR="004F76E3" w:rsidRPr="00A952F9" w:rsidRDefault="004F76E3" w:rsidP="007A0F7F">
            <w:pPr>
              <w:pStyle w:val="TAL"/>
            </w:pPr>
          </w:p>
          <w:p w14:paraId="7FF175F8"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47AAFE" w14:textId="77777777" w:rsidR="004F76E3" w:rsidRPr="00A952F9" w:rsidRDefault="004F76E3" w:rsidP="007A0F7F">
            <w:pPr>
              <w:pStyle w:val="TAL"/>
              <w:rPr>
                <w:lang w:eastAsia="zh-CN"/>
              </w:rPr>
            </w:pPr>
            <w:r w:rsidRPr="00A952F9">
              <w:t xml:space="preserve">type: </w:t>
            </w:r>
            <w:proofErr w:type="spellStart"/>
            <w:r w:rsidRPr="00A952F9">
              <w:rPr>
                <w:lang w:eastAsia="zh-CN"/>
              </w:rPr>
              <w:t>GgNBId</w:t>
            </w:r>
            <w:proofErr w:type="spellEnd"/>
          </w:p>
          <w:p w14:paraId="7177D4DF" w14:textId="77777777" w:rsidR="004F76E3" w:rsidRPr="00A952F9" w:rsidRDefault="004F76E3" w:rsidP="007A0F7F">
            <w:pPr>
              <w:pStyle w:val="TAL"/>
              <w:rPr>
                <w:lang w:eastAsia="zh-CN"/>
              </w:rPr>
            </w:pPr>
            <w:r w:rsidRPr="00A952F9">
              <w:t>multiplicity: 0</w:t>
            </w:r>
            <w:r w:rsidRPr="00A952F9">
              <w:rPr>
                <w:lang w:eastAsia="zh-CN"/>
              </w:rPr>
              <w:t>..*</w:t>
            </w:r>
          </w:p>
          <w:p w14:paraId="1D2E5FEE" w14:textId="77777777" w:rsidR="004F76E3" w:rsidRPr="00A952F9" w:rsidRDefault="004F76E3" w:rsidP="007A0F7F">
            <w:pPr>
              <w:pStyle w:val="TAL"/>
            </w:pPr>
            <w:proofErr w:type="spellStart"/>
            <w:r w:rsidRPr="00A952F9">
              <w:t>isOrdered</w:t>
            </w:r>
            <w:proofErr w:type="spellEnd"/>
            <w:r w:rsidRPr="00A952F9">
              <w:t>: False</w:t>
            </w:r>
          </w:p>
          <w:p w14:paraId="1722FD1D" w14:textId="77777777" w:rsidR="004F76E3" w:rsidRPr="00A952F9" w:rsidRDefault="004F76E3" w:rsidP="007A0F7F">
            <w:pPr>
              <w:pStyle w:val="TAL"/>
            </w:pPr>
            <w:proofErr w:type="spellStart"/>
            <w:r w:rsidRPr="00A952F9">
              <w:t>isUnique</w:t>
            </w:r>
            <w:proofErr w:type="spellEnd"/>
            <w:r w:rsidRPr="00A952F9">
              <w:t>: True</w:t>
            </w:r>
          </w:p>
          <w:p w14:paraId="3454F83C" w14:textId="77777777" w:rsidR="004F76E3" w:rsidRPr="00A952F9" w:rsidRDefault="004F76E3" w:rsidP="007A0F7F">
            <w:pPr>
              <w:pStyle w:val="TAL"/>
            </w:pPr>
            <w:proofErr w:type="spellStart"/>
            <w:r w:rsidRPr="00A952F9">
              <w:t>defaultValue</w:t>
            </w:r>
            <w:proofErr w:type="spellEnd"/>
            <w:r w:rsidRPr="00A952F9">
              <w:t>: None</w:t>
            </w:r>
          </w:p>
          <w:p w14:paraId="3AC3E034"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95408A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8AD560" w14:textId="77777777" w:rsidR="004F76E3" w:rsidRPr="00A952F9" w:rsidRDefault="004F76E3" w:rsidP="007A0F7F">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0F28B804" w14:textId="77777777" w:rsidR="004F76E3" w:rsidRPr="00A952F9" w:rsidRDefault="004F76E3" w:rsidP="007A0F7F">
            <w:pPr>
              <w:pStyle w:val="TAL"/>
            </w:pPr>
            <w:r w:rsidRPr="00A952F9">
              <w:t xml:space="preserve">This is a list of </w:t>
            </w:r>
            <w:proofErr w:type="spellStart"/>
            <w:r w:rsidRPr="00A952F9">
              <w:t>GgNBIds</w:t>
            </w:r>
            <w:proofErr w:type="spellEnd"/>
            <w:r w:rsidRPr="00A952F9">
              <w:t xml:space="preserve">. For all the entries in </w:t>
            </w:r>
            <w:proofErr w:type="spellStart"/>
            <w:r w:rsidRPr="00A952F9">
              <w:rPr>
                <w:rFonts w:ascii="Courier New" w:hAnsi="Courier New" w:cs="Courier New"/>
              </w:rPr>
              <w:t>NRCellCU.xnHOBlockList</w:t>
            </w:r>
            <w:proofErr w:type="spellEnd"/>
            <w:r w:rsidRPr="00A952F9">
              <w:t xml:space="preserve">, the subject </w:t>
            </w:r>
            <w:proofErr w:type="spellStart"/>
            <w:r w:rsidRPr="00A952F9">
              <w:rPr>
                <w:rFonts w:ascii="Courier New" w:hAnsi="Courier New" w:cs="Courier New"/>
              </w:rPr>
              <w:t>NRCellCU</w:t>
            </w:r>
            <w:proofErr w:type="spellEnd"/>
            <w:r w:rsidRPr="00A952F9">
              <w:t xml:space="preserve"> is prohibited to use the </w:t>
            </w:r>
            <w:proofErr w:type="spellStart"/>
            <w:r w:rsidRPr="00A952F9">
              <w:t>Xn</w:t>
            </w:r>
            <w:proofErr w:type="spellEnd"/>
            <w:r w:rsidRPr="00A952F9">
              <w:t xml:space="preserve"> interface for HOs even if an </w:t>
            </w:r>
            <w:proofErr w:type="spellStart"/>
            <w:r w:rsidRPr="00A952F9">
              <w:t>Xn</w:t>
            </w:r>
            <w:proofErr w:type="spellEnd"/>
            <w:r w:rsidRPr="00A952F9">
              <w:t xml:space="preserve"> interface exists to the target cell.</w:t>
            </w:r>
          </w:p>
          <w:p w14:paraId="282839C3" w14:textId="77777777" w:rsidR="004F76E3" w:rsidRPr="00A952F9" w:rsidRDefault="004F76E3" w:rsidP="007A0F7F">
            <w:pPr>
              <w:pStyle w:val="TAL"/>
            </w:pPr>
          </w:p>
          <w:p w14:paraId="2A3CAC2F"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A63F58" w14:textId="77777777" w:rsidR="004F76E3" w:rsidRPr="00A952F9" w:rsidRDefault="004F76E3" w:rsidP="007A0F7F">
            <w:pPr>
              <w:pStyle w:val="TAL"/>
              <w:rPr>
                <w:lang w:eastAsia="zh-CN"/>
              </w:rPr>
            </w:pPr>
            <w:r w:rsidRPr="00A952F9">
              <w:t xml:space="preserve">type: </w:t>
            </w:r>
            <w:proofErr w:type="spellStart"/>
            <w:r w:rsidRPr="00A952F9">
              <w:rPr>
                <w:lang w:eastAsia="zh-CN"/>
              </w:rPr>
              <w:t>GgNBId</w:t>
            </w:r>
            <w:proofErr w:type="spellEnd"/>
          </w:p>
          <w:p w14:paraId="28D8FC9F" w14:textId="77777777" w:rsidR="004F76E3" w:rsidRPr="00A952F9" w:rsidRDefault="004F76E3" w:rsidP="007A0F7F">
            <w:pPr>
              <w:pStyle w:val="TAL"/>
              <w:rPr>
                <w:lang w:eastAsia="zh-CN"/>
              </w:rPr>
            </w:pPr>
            <w:r w:rsidRPr="00A952F9">
              <w:t>multiplicity: 0</w:t>
            </w:r>
            <w:r w:rsidRPr="00A952F9">
              <w:rPr>
                <w:lang w:eastAsia="zh-CN"/>
              </w:rPr>
              <w:t>..*</w:t>
            </w:r>
          </w:p>
          <w:p w14:paraId="276017BC" w14:textId="77777777" w:rsidR="004F76E3" w:rsidRPr="00A952F9" w:rsidRDefault="004F76E3" w:rsidP="007A0F7F">
            <w:pPr>
              <w:pStyle w:val="TAL"/>
            </w:pPr>
            <w:proofErr w:type="spellStart"/>
            <w:r w:rsidRPr="00A952F9">
              <w:t>isOrdered</w:t>
            </w:r>
            <w:proofErr w:type="spellEnd"/>
            <w:r w:rsidRPr="00A952F9">
              <w:t>: False</w:t>
            </w:r>
          </w:p>
          <w:p w14:paraId="2C7B5513" w14:textId="77777777" w:rsidR="004F76E3" w:rsidRPr="00A952F9" w:rsidRDefault="004F76E3" w:rsidP="007A0F7F">
            <w:pPr>
              <w:pStyle w:val="TAL"/>
            </w:pPr>
            <w:proofErr w:type="spellStart"/>
            <w:r w:rsidRPr="00A952F9">
              <w:t>isUnique</w:t>
            </w:r>
            <w:proofErr w:type="spellEnd"/>
            <w:r w:rsidRPr="00A952F9">
              <w:t>: True</w:t>
            </w:r>
          </w:p>
          <w:p w14:paraId="127B8236" w14:textId="77777777" w:rsidR="004F76E3" w:rsidRPr="00A952F9" w:rsidRDefault="004F76E3" w:rsidP="007A0F7F">
            <w:pPr>
              <w:pStyle w:val="TAL"/>
            </w:pPr>
            <w:proofErr w:type="spellStart"/>
            <w:r w:rsidRPr="00A952F9">
              <w:t>defaultValue</w:t>
            </w:r>
            <w:proofErr w:type="spellEnd"/>
            <w:r w:rsidRPr="00A952F9">
              <w:t>: None</w:t>
            </w:r>
          </w:p>
          <w:p w14:paraId="273F0FF6"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844FD9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DC3EDD" w14:textId="77777777" w:rsidR="004F76E3" w:rsidRPr="00A952F9" w:rsidRDefault="004F76E3" w:rsidP="007A0F7F">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07648279" w14:textId="77777777" w:rsidR="004F76E3" w:rsidRPr="00A952F9" w:rsidRDefault="004F76E3" w:rsidP="007A0F7F">
            <w:pPr>
              <w:pStyle w:val="TAL"/>
            </w:pPr>
            <w:r w:rsidRPr="00A952F9">
              <w:t xml:space="preserve">This is a list of </w:t>
            </w:r>
            <w:proofErr w:type="spellStart"/>
            <w:r w:rsidRPr="00A952F9">
              <w:t>GeNBIds</w:t>
            </w:r>
            <w:proofErr w:type="spellEnd"/>
            <w:r w:rsidRPr="00A952F9">
              <w:t xml:space="preserve">. For all the entries in </w:t>
            </w:r>
            <w:r w:rsidRPr="00A952F9">
              <w:rPr>
                <w:rFonts w:ascii="Courier New" w:hAnsi="Courier New" w:cs="Courier New"/>
              </w:rPr>
              <w:t>NRCellCU.x2HOBlockList</w:t>
            </w:r>
            <w:r w:rsidRPr="00A952F9">
              <w:t xml:space="preserve">, the subject </w:t>
            </w:r>
            <w:proofErr w:type="spellStart"/>
            <w:r w:rsidRPr="00A952F9">
              <w:rPr>
                <w:rFonts w:ascii="Courier New" w:hAnsi="Courier New" w:cs="Courier New"/>
              </w:rPr>
              <w:t>NRCellCU</w:t>
            </w:r>
            <w:proofErr w:type="spellEnd"/>
            <w:r w:rsidRPr="00A952F9">
              <w:t xml:space="preserve"> is prohibited to use the X2 interface for HOs even if an X2 interface exists to the target cell.</w:t>
            </w:r>
          </w:p>
          <w:p w14:paraId="35EE1BCC" w14:textId="77777777" w:rsidR="004F76E3" w:rsidRDefault="004F76E3" w:rsidP="007A0F7F">
            <w:pPr>
              <w:pStyle w:val="TAL"/>
            </w:pPr>
          </w:p>
          <w:p w14:paraId="0AAD31A9" w14:textId="77777777" w:rsidR="004F76E3" w:rsidRPr="00A952F9" w:rsidRDefault="004F76E3" w:rsidP="007A0F7F">
            <w:pPr>
              <w:pStyle w:val="TAL"/>
            </w:pPr>
            <w:r>
              <w:t>See NOTE 11</w:t>
            </w:r>
          </w:p>
          <w:p w14:paraId="3156DDFD"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8EF239" w14:textId="77777777" w:rsidR="004F76E3" w:rsidRPr="00A952F9" w:rsidRDefault="004F76E3" w:rsidP="007A0F7F">
            <w:pPr>
              <w:pStyle w:val="TAL"/>
              <w:rPr>
                <w:lang w:eastAsia="zh-CN"/>
              </w:rPr>
            </w:pPr>
            <w:r w:rsidRPr="00A952F9">
              <w:t xml:space="preserve">type: </w:t>
            </w:r>
            <w:proofErr w:type="spellStart"/>
            <w:r w:rsidRPr="00A952F9">
              <w:rPr>
                <w:lang w:eastAsia="zh-CN"/>
              </w:rPr>
              <w:t>GeNBId</w:t>
            </w:r>
            <w:r w:rsidRPr="00A952F9">
              <w:t>multiplicity</w:t>
            </w:r>
            <w:proofErr w:type="spellEnd"/>
            <w:r w:rsidRPr="00A952F9">
              <w:t>: 0..*</w:t>
            </w:r>
          </w:p>
          <w:p w14:paraId="42EF6134" w14:textId="77777777" w:rsidR="004F76E3" w:rsidRPr="00A952F9" w:rsidRDefault="004F76E3" w:rsidP="007A0F7F">
            <w:pPr>
              <w:pStyle w:val="TAL"/>
            </w:pPr>
            <w:proofErr w:type="spellStart"/>
            <w:r w:rsidRPr="00A952F9">
              <w:t>isOrdered</w:t>
            </w:r>
            <w:proofErr w:type="spellEnd"/>
            <w:r w:rsidRPr="00A952F9">
              <w:t>: False</w:t>
            </w:r>
          </w:p>
          <w:p w14:paraId="7470E254" w14:textId="77777777" w:rsidR="004F76E3" w:rsidRPr="00A952F9" w:rsidRDefault="004F76E3" w:rsidP="007A0F7F">
            <w:pPr>
              <w:pStyle w:val="TAL"/>
            </w:pPr>
            <w:proofErr w:type="spellStart"/>
            <w:r w:rsidRPr="00A952F9">
              <w:t>isUnique</w:t>
            </w:r>
            <w:proofErr w:type="spellEnd"/>
            <w:r w:rsidRPr="00A952F9">
              <w:t>: True</w:t>
            </w:r>
          </w:p>
          <w:p w14:paraId="29A79393" w14:textId="77777777" w:rsidR="004F76E3" w:rsidRPr="00A952F9" w:rsidRDefault="004F76E3" w:rsidP="007A0F7F">
            <w:pPr>
              <w:pStyle w:val="TAL"/>
            </w:pPr>
            <w:proofErr w:type="spellStart"/>
            <w:r w:rsidRPr="00A952F9">
              <w:t>defaultValue</w:t>
            </w:r>
            <w:proofErr w:type="spellEnd"/>
            <w:r w:rsidRPr="00A952F9">
              <w:t>: None</w:t>
            </w:r>
          </w:p>
          <w:p w14:paraId="1CD526FA"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D36AB2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C26419"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4186FAC8" w14:textId="77777777" w:rsidR="004F76E3" w:rsidRPr="00A952F9" w:rsidRDefault="004F76E3" w:rsidP="007A0F7F">
            <w:pPr>
              <w:pStyle w:val="TAL"/>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724FB37A" w14:textId="77777777" w:rsidR="004F76E3" w:rsidRPr="00A952F9" w:rsidRDefault="004F76E3" w:rsidP="007A0F7F">
            <w:pPr>
              <w:pStyle w:val="TAL"/>
            </w:pPr>
          </w:p>
          <w:p w14:paraId="76A553F1" w14:textId="77777777" w:rsidR="004F76E3" w:rsidRPr="00A952F9" w:rsidRDefault="004F76E3" w:rsidP="007A0F7F">
            <w:pPr>
              <w:pStyle w:val="TAL"/>
            </w:pPr>
            <w:proofErr w:type="spellStart"/>
            <w:r w:rsidRPr="00A952F9">
              <w:t>allowedValues</w:t>
            </w:r>
            <w:proofErr w:type="spellEnd"/>
            <w:r w:rsidRPr="00A952F9">
              <w:t>: Not applicable</w:t>
            </w:r>
          </w:p>
        </w:tc>
        <w:tc>
          <w:tcPr>
            <w:tcW w:w="2436" w:type="dxa"/>
            <w:tcBorders>
              <w:top w:val="single" w:sz="4" w:space="0" w:color="auto"/>
              <w:left w:val="single" w:sz="4" w:space="0" w:color="auto"/>
              <w:bottom w:val="single" w:sz="4" w:space="0" w:color="auto"/>
              <w:right w:val="single" w:sz="4" w:space="0" w:color="auto"/>
            </w:tcBorders>
            <w:hideMark/>
          </w:tcPr>
          <w:p w14:paraId="3F9231DF" w14:textId="77777777" w:rsidR="004F76E3" w:rsidRPr="00A952F9" w:rsidRDefault="004F76E3" w:rsidP="007A0F7F">
            <w:pPr>
              <w:pStyle w:val="TAL"/>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66901273" w14:textId="77777777" w:rsidR="004F76E3" w:rsidRPr="00A952F9" w:rsidRDefault="004F76E3" w:rsidP="007A0F7F">
            <w:pPr>
              <w:pStyle w:val="TAL"/>
            </w:pPr>
            <w:r w:rsidRPr="00A952F9">
              <w:t xml:space="preserve">multiplicity: </w:t>
            </w:r>
            <w:r w:rsidRPr="00A952F9">
              <w:rPr>
                <w:szCs w:val="18"/>
              </w:rPr>
              <w:t>1..*</w:t>
            </w:r>
          </w:p>
          <w:p w14:paraId="4020A8D5" w14:textId="77777777" w:rsidR="004F76E3" w:rsidRPr="00A952F9" w:rsidRDefault="004F76E3" w:rsidP="007A0F7F">
            <w:pPr>
              <w:pStyle w:val="TAL"/>
            </w:pPr>
            <w:proofErr w:type="spellStart"/>
            <w:r w:rsidRPr="00A952F9">
              <w:t>isOrdered</w:t>
            </w:r>
            <w:proofErr w:type="spellEnd"/>
            <w:r w:rsidRPr="00A952F9">
              <w:t>: False</w:t>
            </w:r>
          </w:p>
          <w:p w14:paraId="3FF9D22A" w14:textId="77777777" w:rsidR="004F76E3" w:rsidRPr="00A952F9" w:rsidRDefault="004F76E3" w:rsidP="007A0F7F">
            <w:pPr>
              <w:pStyle w:val="TAL"/>
            </w:pPr>
            <w:proofErr w:type="spellStart"/>
            <w:r w:rsidRPr="00A952F9">
              <w:t>isUnique</w:t>
            </w:r>
            <w:proofErr w:type="spellEnd"/>
            <w:r w:rsidRPr="00A952F9">
              <w:t>: True</w:t>
            </w:r>
          </w:p>
          <w:p w14:paraId="6E00667A" w14:textId="77777777" w:rsidR="004F76E3" w:rsidRPr="00A952F9" w:rsidRDefault="004F76E3" w:rsidP="007A0F7F">
            <w:pPr>
              <w:pStyle w:val="TAL"/>
            </w:pPr>
            <w:proofErr w:type="spellStart"/>
            <w:r w:rsidRPr="00A952F9">
              <w:t>defaultValue</w:t>
            </w:r>
            <w:proofErr w:type="spellEnd"/>
            <w:r w:rsidRPr="00A952F9">
              <w:t>: None</w:t>
            </w:r>
          </w:p>
          <w:p w14:paraId="206852A1"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88DB20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50C7A5"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707BB90" w14:textId="77777777" w:rsidR="004F76E3" w:rsidRPr="00A952F9" w:rsidRDefault="004F76E3" w:rsidP="007A0F7F">
            <w:pPr>
              <w:pStyle w:val="TAL"/>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EB36D1C" w14:textId="77777777" w:rsidR="004F76E3" w:rsidRPr="00A952F9" w:rsidRDefault="004F76E3" w:rsidP="007A0F7F">
            <w:pPr>
              <w:pStyle w:val="TAL"/>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246DB74C" w14:textId="77777777" w:rsidR="004F76E3" w:rsidRPr="00A952F9" w:rsidRDefault="004F76E3" w:rsidP="007A0F7F">
            <w:pPr>
              <w:pStyle w:val="TAL"/>
            </w:pPr>
            <w:r w:rsidRPr="00A952F9">
              <w:t xml:space="preserve">multiplicity: </w:t>
            </w:r>
            <w:r w:rsidRPr="00A952F9">
              <w:rPr>
                <w:szCs w:val="18"/>
              </w:rPr>
              <w:t>1</w:t>
            </w:r>
          </w:p>
          <w:p w14:paraId="201D9635" w14:textId="77777777" w:rsidR="004F76E3" w:rsidRPr="00A952F9" w:rsidRDefault="004F76E3" w:rsidP="007A0F7F">
            <w:pPr>
              <w:pStyle w:val="TAL"/>
            </w:pPr>
            <w:proofErr w:type="spellStart"/>
            <w:r w:rsidRPr="00A952F9">
              <w:t>isOrdered</w:t>
            </w:r>
            <w:proofErr w:type="spellEnd"/>
            <w:r w:rsidRPr="00A952F9">
              <w:t>: N/A</w:t>
            </w:r>
          </w:p>
          <w:p w14:paraId="2A18408E" w14:textId="77777777" w:rsidR="004F76E3" w:rsidRPr="00A952F9" w:rsidRDefault="004F76E3" w:rsidP="007A0F7F">
            <w:pPr>
              <w:pStyle w:val="TAL"/>
            </w:pPr>
            <w:proofErr w:type="spellStart"/>
            <w:r w:rsidRPr="00A952F9">
              <w:t>isUnique</w:t>
            </w:r>
            <w:proofErr w:type="spellEnd"/>
            <w:r w:rsidRPr="00A952F9">
              <w:t>: N/A</w:t>
            </w:r>
          </w:p>
          <w:p w14:paraId="7F713E21" w14:textId="77777777" w:rsidR="004F76E3" w:rsidRPr="00A952F9" w:rsidRDefault="004F76E3" w:rsidP="007A0F7F">
            <w:pPr>
              <w:pStyle w:val="TAL"/>
            </w:pPr>
            <w:proofErr w:type="spellStart"/>
            <w:r w:rsidRPr="00A952F9">
              <w:t>defaultValue</w:t>
            </w:r>
            <w:proofErr w:type="spellEnd"/>
            <w:r w:rsidRPr="00A952F9">
              <w:t>: None</w:t>
            </w:r>
          </w:p>
          <w:p w14:paraId="3669812F"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3019F2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F39B19"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291DEC8" w14:textId="77777777" w:rsidR="004F76E3" w:rsidRPr="00A952F9" w:rsidRDefault="004F76E3" w:rsidP="007A0F7F">
            <w:pPr>
              <w:pStyle w:val="TAL"/>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11C6A2F" w14:textId="77777777" w:rsidR="004F76E3" w:rsidRPr="00A952F9" w:rsidRDefault="004F76E3" w:rsidP="007A0F7F">
            <w:pPr>
              <w:pStyle w:val="TAL"/>
              <w:rPr>
                <w:lang w:eastAsia="zh-CN"/>
              </w:rPr>
            </w:pPr>
            <w:r w:rsidRPr="00A952F9">
              <w:t>type</w:t>
            </w:r>
            <w:r w:rsidRPr="00A952F9">
              <w:rPr>
                <w:lang w:eastAsia="zh-CN"/>
              </w:rPr>
              <w:t>: Integer</w:t>
            </w:r>
          </w:p>
          <w:p w14:paraId="4A226A82" w14:textId="77777777" w:rsidR="004F76E3" w:rsidRPr="00A952F9" w:rsidRDefault="004F76E3" w:rsidP="007A0F7F">
            <w:pPr>
              <w:pStyle w:val="TAL"/>
            </w:pPr>
            <w:r w:rsidRPr="00A952F9">
              <w:t xml:space="preserve">multiplicity: </w:t>
            </w:r>
            <w:r w:rsidRPr="00A952F9">
              <w:rPr>
                <w:szCs w:val="18"/>
              </w:rPr>
              <w:t>1</w:t>
            </w:r>
          </w:p>
          <w:p w14:paraId="255CEA79" w14:textId="77777777" w:rsidR="004F76E3" w:rsidRPr="00A952F9" w:rsidRDefault="004F76E3" w:rsidP="007A0F7F">
            <w:pPr>
              <w:pStyle w:val="TAL"/>
            </w:pPr>
            <w:proofErr w:type="spellStart"/>
            <w:r w:rsidRPr="00A952F9">
              <w:t>isOrdered</w:t>
            </w:r>
            <w:proofErr w:type="spellEnd"/>
            <w:r w:rsidRPr="00A952F9">
              <w:t>: N/A</w:t>
            </w:r>
          </w:p>
          <w:p w14:paraId="789BF759" w14:textId="77777777" w:rsidR="004F76E3" w:rsidRPr="00A952F9" w:rsidRDefault="004F76E3" w:rsidP="007A0F7F">
            <w:pPr>
              <w:pStyle w:val="TAL"/>
            </w:pPr>
            <w:proofErr w:type="spellStart"/>
            <w:r w:rsidRPr="00A952F9">
              <w:t>isUnique</w:t>
            </w:r>
            <w:proofErr w:type="spellEnd"/>
            <w:r w:rsidRPr="00A952F9">
              <w:t>: N/A</w:t>
            </w:r>
          </w:p>
          <w:p w14:paraId="126D17E8" w14:textId="77777777" w:rsidR="004F76E3" w:rsidRPr="00A952F9" w:rsidRDefault="004F76E3" w:rsidP="007A0F7F">
            <w:pPr>
              <w:pStyle w:val="TAL"/>
            </w:pPr>
            <w:proofErr w:type="spellStart"/>
            <w:r w:rsidRPr="00A952F9">
              <w:t>defaultValue</w:t>
            </w:r>
            <w:proofErr w:type="spellEnd"/>
            <w:r w:rsidRPr="00A952F9">
              <w:t>: None</w:t>
            </w:r>
          </w:p>
          <w:p w14:paraId="7E3ADB7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593BF6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433CA9"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E7B00A8" w14:textId="77777777" w:rsidR="004F76E3" w:rsidRPr="00A952F9" w:rsidRDefault="004F76E3" w:rsidP="007A0F7F">
            <w:pPr>
              <w:pStyle w:val="TAL"/>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1FD4D7AB" w14:textId="77777777" w:rsidR="004F76E3" w:rsidRPr="00A952F9" w:rsidRDefault="004F76E3" w:rsidP="007A0F7F">
            <w:pPr>
              <w:pStyle w:val="TAL"/>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43627C29" w14:textId="77777777" w:rsidR="004F76E3" w:rsidRPr="00A952F9" w:rsidRDefault="004F76E3" w:rsidP="007A0F7F">
            <w:pPr>
              <w:pStyle w:val="TAL"/>
            </w:pPr>
          </w:p>
          <w:p w14:paraId="3441FDD9" w14:textId="77777777" w:rsidR="004F76E3" w:rsidRPr="00A952F9" w:rsidRDefault="004F76E3" w:rsidP="007A0F7F">
            <w:pPr>
              <w:pStyle w:val="TAL"/>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62B43636" w14:textId="77777777" w:rsidR="004F76E3" w:rsidRPr="00A952F9" w:rsidRDefault="004F76E3" w:rsidP="007A0F7F">
            <w:pPr>
              <w:pStyle w:val="TAL"/>
            </w:pPr>
            <w:r w:rsidRPr="00A952F9">
              <w:t xml:space="preserve">type: </w:t>
            </w:r>
            <w:proofErr w:type="spellStart"/>
            <w:r w:rsidRPr="00A952F9">
              <w:t>PLMNId</w:t>
            </w:r>
            <w:proofErr w:type="spellEnd"/>
          </w:p>
          <w:p w14:paraId="3690A14A" w14:textId="77777777" w:rsidR="004F76E3" w:rsidRPr="00A952F9" w:rsidRDefault="004F76E3" w:rsidP="007A0F7F">
            <w:pPr>
              <w:pStyle w:val="TAL"/>
            </w:pPr>
            <w:r w:rsidRPr="00A952F9">
              <w:t>multiplicity: 1</w:t>
            </w:r>
          </w:p>
          <w:p w14:paraId="65886E65" w14:textId="77777777" w:rsidR="004F76E3" w:rsidRPr="00A952F9" w:rsidRDefault="004F76E3" w:rsidP="007A0F7F">
            <w:pPr>
              <w:pStyle w:val="TAL"/>
            </w:pPr>
            <w:proofErr w:type="spellStart"/>
            <w:r w:rsidRPr="00A952F9">
              <w:t>isOrdered</w:t>
            </w:r>
            <w:proofErr w:type="spellEnd"/>
            <w:r w:rsidRPr="00A952F9">
              <w:t>: N/A</w:t>
            </w:r>
          </w:p>
          <w:p w14:paraId="3E0002B7" w14:textId="77777777" w:rsidR="004F76E3" w:rsidRPr="00A952F9" w:rsidRDefault="004F76E3" w:rsidP="007A0F7F">
            <w:pPr>
              <w:pStyle w:val="TAL"/>
            </w:pPr>
            <w:proofErr w:type="spellStart"/>
            <w:r w:rsidRPr="00A952F9">
              <w:t>isUnique</w:t>
            </w:r>
            <w:proofErr w:type="spellEnd"/>
            <w:r w:rsidRPr="00A952F9">
              <w:t>: N/A</w:t>
            </w:r>
          </w:p>
          <w:p w14:paraId="21750125" w14:textId="77777777" w:rsidR="004F76E3" w:rsidRPr="00A952F9" w:rsidRDefault="004F76E3" w:rsidP="007A0F7F">
            <w:pPr>
              <w:pStyle w:val="TAL"/>
            </w:pPr>
            <w:proofErr w:type="spellStart"/>
            <w:r w:rsidRPr="00A952F9">
              <w:t>defaultValue</w:t>
            </w:r>
            <w:proofErr w:type="spellEnd"/>
            <w:r w:rsidRPr="00A952F9">
              <w:t>: None</w:t>
            </w:r>
          </w:p>
          <w:p w14:paraId="20B9BA0A" w14:textId="77777777" w:rsidR="004F76E3" w:rsidRPr="00A952F9" w:rsidRDefault="004F76E3" w:rsidP="007A0F7F">
            <w:pPr>
              <w:pStyle w:val="TAL"/>
            </w:pPr>
            <w:proofErr w:type="spellStart"/>
            <w:r w:rsidRPr="00A952F9">
              <w:t>isNullable</w:t>
            </w:r>
            <w:proofErr w:type="spellEnd"/>
            <w:r w:rsidRPr="00A952F9">
              <w:t>: False</w:t>
            </w:r>
          </w:p>
          <w:p w14:paraId="1022E40F" w14:textId="77777777" w:rsidR="004F76E3" w:rsidRPr="00A952F9" w:rsidRDefault="004F76E3" w:rsidP="007A0F7F">
            <w:pPr>
              <w:pStyle w:val="TAL"/>
            </w:pPr>
          </w:p>
        </w:tc>
      </w:tr>
      <w:tr w:rsidR="004F76E3" w:rsidRPr="00A952F9" w14:paraId="2AE6B27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23D0B4"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690A58E3" w14:textId="77777777" w:rsidR="004F76E3" w:rsidRPr="00A952F9" w:rsidRDefault="004F76E3" w:rsidP="007A0F7F">
            <w:pPr>
              <w:pStyle w:val="TAL"/>
              <w:rPr>
                <w:rFonts w:eastAsia="等线"/>
              </w:rPr>
            </w:pPr>
            <w:r w:rsidRPr="00A952F9">
              <w:rPr>
                <w:rFonts w:eastAsia="等线"/>
              </w:rPr>
              <w:t>This indicates if mobility load balancing is allowed or prohibited from source cell to target cell.</w:t>
            </w:r>
          </w:p>
          <w:p w14:paraId="4D00F1F4" w14:textId="77777777" w:rsidR="004F76E3" w:rsidRPr="00A952F9" w:rsidRDefault="004F76E3" w:rsidP="007A0F7F">
            <w:pPr>
              <w:pStyle w:val="TAL"/>
              <w:rPr>
                <w:rFonts w:eastAsia="等线"/>
              </w:rPr>
            </w:pPr>
          </w:p>
          <w:p w14:paraId="384EF04A" w14:textId="77777777" w:rsidR="004F76E3" w:rsidRPr="00A952F9" w:rsidRDefault="004F76E3" w:rsidP="007A0F7F">
            <w:pPr>
              <w:pStyle w:val="TAL"/>
              <w:rPr>
                <w:rFonts w:eastAsia="等线"/>
              </w:rPr>
            </w:pPr>
            <w:r w:rsidRPr="00A952F9">
              <w:rPr>
                <w:rFonts w:eastAsia="等线"/>
              </w:rPr>
              <w:t xml:space="preserve">If TRUE, load balancing is allowed from source cell to target cell.  The source cell is identified by the name-containing </w:t>
            </w:r>
            <w:proofErr w:type="spellStart"/>
            <w:r w:rsidRPr="00A952F9">
              <w:rPr>
                <w:rFonts w:eastAsia="等线"/>
              </w:rPr>
              <w:t>NRCellCU</w:t>
            </w:r>
            <w:proofErr w:type="spellEnd"/>
            <w:r w:rsidRPr="00A952F9">
              <w:rPr>
                <w:rFonts w:eastAsia="等线"/>
              </w:rPr>
              <w:t xml:space="preserve"> of the </w:t>
            </w:r>
            <w:proofErr w:type="spellStart"/>
            <w:r w:rsidRPr="00A952F9">
              <w:rPr>
                <w:rFonts w:eastAsia="等线"/>
              </w:rPr>
              <w:t>NRCellRelation</w:t>
            </w:r>
            <w:proofErr w:type="spellEnd"/>
            <w:r w:rsidRPr="00A952F9">
              <w:rPr>
                <w:rFonts w:eastAsia="等线"/>
              </w:rPr>
              <w:t xml:space="preserve"> that contains the </w:t>
            </w:r>
            <w:proofErr w:type="spellStart"/>
            <w:r w:rsidRPr="00A952F9">
              <w:rPr>
                <w:rFonts w:eastAsia="等线"/>
              </w:rPr>
              <w:t>isMLBAllowed</w:t>
            </w:r>
            <w:proofErr w:type="spellEnd"/>
            <w:r w:rsidRPr="00A952F9">
              <w:rPr>
                <w:rFonts w:eastAsia="等线"/>
              </w:rPr>
              <w:t xml:space="preserve">. The target cell is referenced by the </w:t>
            </w:r>
            <w:proofErr w:type="spellStart"/>
            <w:r w:rsidRPr="00A952F9">
              <w:rPr>
                <w:rFonts w:eastAsia="等线"/>
              </w:rPr>
              <w:t>NRCellRelation</w:t>
            </w:r>
            <w:proofErr w:type="spellEnd"/>
            <w:r w:rsidRPr="00A952F9">
              <w:rPr>
                <w:rFonts w:eastAsia="等线"/>
              </w:rPr>
              <w:t xml:space="preserve"> that contains this </w:t>
            </w:r>
            <w:proofErr w:type="spellStart"/>
            <w:r w:rsidRPr="00A952F9">
              <w:rPr>
                <w:rFonts w:eastAsia="等线"/>
              </w:rPr>
              <w:t>isLBAllowed</w:t>
            </w:r>
            <w:proofErr w:type="spellEnd"/>
            <w:r w:rsidRPr="00A952F9">
              <w:rPr>
                <w:rFonts w:eastAsia="等线"/>
              </w:rPr>
              <w:t xml:space="preserve">. In case of </w:t>
            </w:r>
            <w:proofErr w:type="spellStart"/>
            <w:r w:rsidRPr="00A952F9">
              <w:rPr>
                <w:rFonts w:eastAsia="等线"/>
              </w:rPr>
              <w:t>isHOAllowed</w:t>
            </w:r>
            <w:proofErr w:type="spellEnd"/>
            <w:r w:rsidRPr="00A952F9">
              <w:rPr>
                <w:rFonts w:eastAsia="等线"/>
              </w:rPr>
              <w:t xml:space="preserve"> is FALSE, mobility load balancing is prohibited by handover from source cell to target cell.  </w:t>
            </w:r>
          </w:p>
          <w:p w14:paraId="476507C5" w14:textId="77777777" w:rsidR="004F76E3" w:rsidRPr="00A952F9" w:rsidRDefault="004F76E3" w:rsidP="007A0F7F">
            <w:pPr>
              <w:pStyle w:val="TAL"/>
              <w:rPr>
                <w:rFonts w:eastAsia="等线"/>
              </w:rPr>
            </w:pPr>
          </w:p>
          <w:p w14:paraId="09E7F5F3" w14:textId="77777777" w:rsidR="004F76E3" w:rsidRPr="00A952F9" w:rsidRDefault="004F76E3" w:rsidP="007A0F7F">
            <w:pPr>
              <w:pStyle w:val="TAL"/>
              <w:rPr>
                <w:rFonts w:eastAsia="等线"/>
              </w:rPr>
            </w:pPr>
            <w:r w:rsidRPr="00A952F9">
              <w:rPr>
                <w:rFonts w:eastAsia="等线"/>
              </w:rPr>
              <w:t>If FALSE, load balancing shall be prohibited from source cell to target cell.</w:t>
            </w:r>
          </w:p>
          <w:p w14:paraId="22D3158A" w14:textId="77777777" w:rsidR="004F76E3" w:rsidRPr="00A952F9" w:rsidRDefault="004F76E3" w:rsidP="007A0F7F">
            <w:pPr>
              <w:pStyle w:val="TAL"/>
              <w:rPr>
                <w:rFonts w:eastAsia="等线"/>
              </w:rPr>
            </w:pPr>
          </w:p>
          <w:p w14:paraId="16EE13B2" w14:textId="77777777" w:rsidR="004F76E3" w:rsidRPr="00A952F9" w:rsidRDefault="004F76E3" w:rsidP="007A0F7F">
            <w:pPr>
              <w:pStyle w:val="TAL"/>
              <w:rPr>
                <w:rFonts w:eastAsia="等线"/>
              </w:rPr>
            </w:pPr>
            <w:proofErr w:type="spellStart"/>
            <w:r w:rsidRPr="00A952F9">
              <w:rPr>
                <w:rFonts w:eastAsia="等线"/>
              </w:rPr>
              <w:t>allowedValues</w:t>
            </w:r>
            <w:proofErr w:type="spellEnd"/>
            <w:r w:rsidRPr="00A952F9">
              <w:rPr>
                <w:rFonts w:eastAsia="等线"/>
              </w:rPr>
              <w:t>: TRUE,FALSE</w:t>
            </w:r>
          </w:p>
          <w:p w14:paraId="46764EDB"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3BC146E" w14:textId="77777777" w:rsidR="004F76E3" w:rsidRPr="00A952F9" w:rsidRDefault="004F76E3" w:rsidP="007A0F7F">
            <w:pPr>
              <w:pStyle w:val="TAL"/>
              <w:rPr>
                <w:rFonts w:eastAsia="等线"/>
              </w:rPr>
            </w:pPr>
            <w:r w:rsidRPr="00A952F9">
              <w:rPr>
                <w:rFonts w:eastAsia="等线"/>
              </w:rPr>
              <w:t>type: Boolean</w:t>
            </w:r>
          </w:p>
          <w:p w14:paraId="216896E1" w14:textId="77777777" w:rsidR="004F76E3" w:rsidRPr="00A952F9" w:rsidRDefault="004F76E3" w:rsidP="007A0F7F">
            <w:pPr>
              <w:pStyle w:val="TAL"/>
              <w:rPr>
                <w:rFonts w:eastAsia="等线"/>
              </w:rPr>
            </w:pPr>
            <w:r w:rsidRPr="00A952F9">
              <w:rPr>
                <w:rFonts w:eastAsia="等线"/>
              </w:rPr>
              <w:t>multiplicity: 1</w:t>
            </w:r>
          </w:p>
          <w:p w14:paraId="44710430"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3EBA8618"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14B72CB3"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523A8AAB" w14:textId="77777777" w:rsidR="004F76E3" w:rsidRPr="00A952F9" w:rsidRDefault="004F76E3" w:rsidP="007A0F7F">
            <w:pPr>
              <w:pStyle w:val="TAL"/>
            </w:pPr>
            <w:proofErr w:type="spellStart"/>
            <w:r w:rsidRPr="00A952F9">
              <w:rPr>
                <w:rFonts w:eastAsia="等线"/>
              </w:rPr>
              <w:t>isNullable</w:t>
            </w:r>
            <w:proofErr w:type="spellEnd"/>
            <w:r w:rsidRPr="00A952F9">
              <w:rPr>
                <w:rFonts w:eastAsia="等线"/>
              </w:rPr>
              <w:t>: False</w:t>
            </w:r>
          </w:p>
        </w:tc>
      </w:tr>
      <w:tr w:rsidR="004F76E3" w:rsidRPr="00A952F9" w14:paraId="47B270E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58573D"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2B17B639" w14:textId="77777777" w:rsidR="004F76E3" w:rsidRPr="00A952F9" w:rsidRDefault="004F76E3" w:rsidP="007A0F7F">
            <w:pPr>
              <w:pStyle w:val="TAL"/>
              <w:rPr>
                <w:rFonts w:ascii="Courier New" w:hAnsi="Courier New" w:cs="Courier New"/>
              </w:rPr>
            </w:pPr>
            <w:r w:rsidRPr="00A952F9">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47B6744F" w14:textId="77777777" w:rsidR="004F76E3" w:rsidRPr="00A952F9" w:rsidRDefault="004F76E3" w:rsidP="007A0F7F">
            <w:pPr>
              <w:pStyle w:val="TAL"/>
            </w:pPr>
          </w:p>
          <w:p w14:paraId="3D98DF1B" w14:textId="77777777" w:rsidR="004F76E3" w:rsidRPr="00A952F9" w:rsidRDefault="004F76E3" w:rsidP="007A0F7F">
            <w:pPr>
              <w:pStyle w:val="TAL"/>
              <w:rPr>
                <w:rFonts w:eastAsia="等线"/>
              </w:rPr>
            </w:pPr>
            <w:proofErr w:type="spellStart"/>
            <w:r w:rsidRPr="00A952F9">
              <w:rPr>
                <w:szCs w:val="18"/>
              </w:rPr>
              <w:t>allowedValues</w:t>
            </w:r>
            <w:proofErr w:type="spellEnd"/>
            <w:r w:rsidRPr="00A952F9">
              <w:rPr>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2CB3D192" w14:textId="77777777" w:rsidR="004F76E3" w:rsidRPr="00A952F9" w:rsidRDefault="004F76E3" w:rsidP="007A0F7F">
            <w:pPr>
              <w:pStyle w:val="TAL"/>
              <w:rPr>
                <w:rFonts w:eastAsiaTheme="minorEastAsia"/>
                <w:szCs w:val="18"/>
              </w:rPr>
            </w:pPr>
            <w:r w:rsidRPr="00A952F9">
              <w:rPr>
                <w:szCs w:val="18"/>
              </w:rPr>
              <w:t xml:space="preserve">type: </w:t>
            </w:r>
            <w:r w:rsidRPr="00A952F9">
              <w:rPr>
                <w:szCs w:val="18"/>
                <w:lang w:eastAsia="zh-CN"/>
              </w:rPr>
              <w:t>DN</w:t>
            </w:r>
          </w:p>
          <w:p w14:paraId="097BA1D0" w14:textId="77777777" w:rsidR="004F76E3" w:rsidRPr="00A952F9" w:rsidRDefault="004F76E3" w:rsidP="007A0F7F">
            <w:pPr>
              <w:pStyle w:val="TAL"/>
              <w:rPr>
                <w:szCs w:val="18"/>
              </w:rPr>
            </w:pPr>
            <w:r w:rsidRPr="00A952F9">
              <w:rPr>
                <w:szCs w:val="18"/>
              </w:rPr>
              <w:t>multiplicity: 1</w:t>
            </w:r>
          </w:p>
          <w:p w14:paraId="66FB5EE2"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N/A</w:t>
            </w:r>
          </w:p>
          <w:p w14:paraId="5473F864"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N/A</w:t>
            </w:r>
          </w:p>
          <w:p w14:paraId="000CEA93"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0A8FBF81" w14:textId="77777777" w:rsidR="004F76E3" w:rsidRPr="00A952F9" w:rsidRDefault="004F76E3" w:rsidP="007A0F7F">
            <w:pPr>
              <w:pStyle w:val="TAL"/>
              <w:rPr>
                <w:rFonts w:eastAsia="等线"/>
              </w:rPr>
            </w:pPr>
            <w:proofErr w:type="spellStart"/>
            <w:r w:rsidRPr="00A952F9">
              <w:rPr>
                <w:szCs w:val="18"/>
              </w:rPr>
              <w:t>isNullable</w:t>
            </w:r>
            <w:proofErr w:type="spellEnd"/>
            <w:r w:rsidRPr="00A952F9">
              <w:rPr>
                <w:szCs w:val="18"/>
              </w:rPr>
              <w:t>: False</w:t>
            </w:r>
          </w:p>
        </w:tc>
      </w:tr>
      <w:tr w:rsidR="004F76E3" w:rsidRPr="00A952F9" w14:paraId="25CBE72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A17E5D"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5798B82" w14:textId="77777777" w:rsidR="004F76E3" w:rsidRPr="00A952F9" w:rsidRDefault="004F76E3" w:rsidP="007A0F7F">
            <w:pPr>
              <w:pStyle w:val="TAL"/>
              <w:rPr>
                <w:rFonts w:eastAsia="等线"/>
              </w:rPr>
            </w:pPr>
            <w:r w:rsidRPr="00A952F9">
              <w:rPr>
                <w:rFonts w:eastAsia="等线"/>
              </w:rPr>
              <w:t xml:space="preserve">It indicates adjustment range (including maximum value, minimum value) of </w:t>
            </w:r>
            <w:proofErr w:type="spellStart"/>
            <w:r w:rsidRPr="00A952F9">
              <w:rPr>
                <w:rFonts w:eastAsia="等线"/>
              </w:rPr>
              <w:t>downlinkTransmitPower</w:t>
            </w:r>
            <w:proofErr w:type="spellEnd"/>
            <w:r w:rsidRPr="00A952F9">
              <w:rPr>
                <w:rFonts w:eastAsia="等线"/>
              </w:rPr>
              <w:t xml:space="preserve"> to optimize radio coverage.</w:t>
            </w:r>
          </w:p>
          <w:p w14:paraId="22E9A5E9" w14:textId="77777777" w:rsidR="004F76E3" w:rsidRPr="00A952F9" w:rsidRDefault="004F76E3" w:rsidP="007A0F7F">
            <w:pPr>
              <w:pStyle w:val="TAL"/>
              <w:rPr>
                <w:rFonts w:eastAsia="等线"/>
              </w:rPr>
            </w:pPr>
          </w:p>
          <w:p w14:paraId="788EB182" w14:textId="77777777" w:rsidR="004F76E3" w:rsidRPr="00A952F9" w:rsidRDefault="004F76E3" w:rsidP="007A0F7F">
            <w:pPr>
              <w:pStyle w:val="TAL"/>
              <w:rPr>
                <w:rFonts w:eastAsia="等线"/>
              </w:rPr>
            </w:pPr>
            <w:proofErr w:type="spellStart"/>
            <w:r w:rsidRPr="00A952F9">
              <w:rPr>
                <w:rFonts w:eastAsia="等线"/>
              </w:rPr>
              <w:t>allowedValues</w:t>
            </w:r>
            <w:proofErr w:type="spellEnd"/>
            <w:r w:rsidRPr="00A952F9">
              <w:rPr>
                <w:rFonts w:eastAsia="等线"/>
              </w:rPr>
              <w:t xml:space="preserve">: </w:t>
            </w:r>
          </w:p>
          <w:p w14:paraId="153CCE93" w14:textId="77777777" w:rsidR="004F76E3" w:rsidRPr="00A952F9" w:rsidRDefault="004F76E3" w:rsidP="007A0F7F">
            <w:pPr>
              <w:pStyle w:val="TAL"/>
              <w:rPr>
                <w:rFonts w:eastAsia="等线"/>
              </w:rPr>
            </w:pPr>
            <w:proofErr w:type="spellStart"/>
            <w:r w:rsidRPr="00A952F9">
              <w:rPr>
                <w:rFonts w:eastAsia="等线"/>
              </w:rPr>
              <w:t>minValue</w:t>
            </w:r>
            <w:proofErr w:type="spellEnd"/>
            <w:r w:rsidRPr="00A952F9">
              <w:rPr>
                <w:rFonts w:eastAsia="等线"/>
              </w:rPr>
              <w:t>: [0..100]</w:t>
            </w:r>
          </w:p>
          <w:p w14:paraId="58CDAB1A" w14:textId="77777777" w:rsidR="004F76E3" w:rsidRPr="00A952F9" w:rsidRDefault="004F76E3" w:rsidP="007A0F7F">
            <w:pPr>
              <w:pStyle w:val="TAL"/>
              <w:rPr>
                <w:rFonts w:eastAsia="等线"/>
              </w:rPr>
            </w:pPr>
            <w:proofErr w:type="spellStart"/>
            <w:r w:rsidRPr="00A952F9">
              <w:rPr>
                <w:rFonts w:eastAsia="等线"/>
              </w:rPr>
              <w:t>maxValue</w:t>
            </w:r>
            <w:proofErr w:type="spellEnd"/>
            <w:r w:rsidRPr="00A952F9">
              <w:rPr>
                <w:rFonts w:eastAsia="等线"/>
              </w:rPr>
              <w:t>: [0..100]</w:t>
            </w:r>
          </w:p>
          <w:p w14:paraId="6529EC25"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14553045" w14:textId="77777777" w:rsidR="004F76E3" w:rsidRPr="00A952F9" w:rsidRDefault="004F76E3" w:rsidP="007A0F7F">
            <w:pPr>
              <w:pStyle w:val="TAL"/>
              <w:rPr>
                <w:rFonts w:eastAsia="等线"/>
              </w:rPr>
            </w:pPr>
            <w:r w:rsidRPr="00A952F9">
              <w:rPr>
                <w:rFonts w:eastAsia="等线"/>
              </w:rPr>
              <w:t xml:space="preserve">type: </w:t>
            </w:r>
            <w:proofErr w:type="spellStart"/>
            <w:r w:rsidRPr="00A952F9">
              <w:rPr>
                <w:rFonts w:eastAsia="等线"/>
              </w:rPr>
              <w:t>ParameterRange</w:t>
            </w:r>
            <w:proofErr w:type="spellEnd"/>
          </w:p>
          <w:p w14:paraId="23297EF7" w14:textId="77777777" w:rsidR="004F76E3" w:rsidRPr="00A952F9" w:rsidRDefault="004F76E3" w:rsidP="007A0F7F">
            <w:pPr>
              <w:pStyle w:val="TAL"/>
              <w:rPr>
                <w:rFonts w:eastAsia="等线"/>
              </w:rPr>
            </w:pPr>
            <w:r w:rsidRPr="00A952F9">
              <w:rPr>
                <w:rFonts w:eastAsia="等线"/>
              </w:rPr>
              <w:t>multiplicity: 1</w:t>
            </w:r>
          </w:p>
          <w:p w14:paraId="09F8908B"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1FCDCA90"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34E0B447"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2B70E9F3" w14:textId="77777777" w:rsidR="004F76E3" w:rsidRPr="00A952F9" w:rsidRDefault="004F76E3" w:rsidP="007A0F7F">
            <w:pPr>
              <w:pStyle w:val="TAL"/>
              <w:rPr>
                <w:szCs w:val="18"/>
              </w:rPr>
            </w:pPr>
            <w:proofErr w:type="spellStart"/>
            <w:r w:rsidRPr="00A952F9">
              <w:rPr>
                <w:rFonts w:eastAsia="等线"/>
              </w:rPr>
              <w:t>isNullable</w:t>
            </w:r>
            <w:proofErr w:type="spellEnd"/>
            <w:r w:rsidRPr="00A952F9">
              <w:rPr>
                <w:rFonts w:eastAsia="等线"/>
              </w:rPr>
              <w:t>: False</w:t>
            </w:r>
          </w:p>
        </w:tc>
      </w:tr>
      <w:tr w:rsidR="004F76E3" w:rsidRPr="00A952F9" w14:paraId="6FD8B1D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7038EF"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E44FA45" w14:textId="77777777" w:rsidR="004F76E3" w:rsidRPr="00A952F9" w:rsidRDefault="004F76E3" w:rsidP="007A0F7F">
            <w:pPr>
              <w:pStyle w:val="TAL"/>
              <w:rPr>
                <w:rFonts w:eastAsia="等线"/>
              </w:rPr>
            </w:pPr>
            <w:r w:rsidRPr="00A952F9">
              <w:rPr>
                <w:rFonts w:eastAsia="等线"/>
              </w:rPr>
              <w:t xml:space="preserve">It indicates adjustment range (including maximum value, minimum value) of </w:t>
            </w:r>
            <w:proofErr w:type="spellStart"/>
            <w:r w:rsidRPr="00A952F9">
              <w:rPr>
                <w:rFonts w:eastAsia="等线"/>
              </w:rPr>
              <w:t>antennaTilt</w:t>
            </w:r>
            <w:proofErr w:type="spellEnd"/>
            <w:r w:rsidRPr="00A952F9">
              <w:rPr>
                <w:rFonts w:eastAsia="等线"/>
              </w:rPr>
              <w:t xml:space="preserve"> to optimize radio coverage.</w:t>
            </w:r>
          </w:p>
          <w:p w14:paraId="174213EB" w14:textId="77777777" w:rsidR="004F76E3" w:rsidRPr="00A952F9" w:rsidRDefault="004F76E3" w:rsidP="007A0F7F">
            <w:pPr>
              <w:pStyle w:val="TAL"/>
              <w:rPr>
                <w:rFonts w:eastAsia="等线"/>
              </w:rPr>
            </w:pPr>
          </w:p>
          <w:p w14:paraId="5D02D298" w14:textId="77777777" w:rsidR="004F76E3" w:rsidRPr="00A952F9" w:rsidRDefault="004F76E3" w:rsidP="007A0F7F">
            <w:pPr>
              <w:pStyle w:val="TAL"/>
              <w:rPr>
                <w:rFonts w:eastAsia="等线"/>
              </w:rPr>
            </w:pPr>
            <w:proofErr w:type="spellStart"/>
            <w:r w:rsidRPr="00A952F9">
              <w:rPr>
                <w:rFonts w:eastAsia="等线"/>
              </w:rPr>
              <w:t>allowedValues</w:t>
            </w:r>
            <w:proofErr w:type="spellEnd"/>
            <w:r w:rsidRPr="00A952F9">
              <w:rPr>
                <w:rFonts w:eastAsia="等线"/>
              </w:rPr>
              <w:t xml:space="preserve">: </w:t>
            </w:r>
          </w:p>
          <w:p w14:paraId="50560236" w14:textId="77777777" w:rsidR="004F76E3" w:rsidRPr="00A952F9" w:rsidRDefault="004F76E3" w:rsidP="007A0F7F">
            <w:pPr>
              <w:pStyle w:val="TAL"/>
              <w:rPr>
                <w:rFonts w:eastAsia="等线"/>
              </w:rPr>
            </w:pPr>
            <w:proofErr w:type="spellStart"/>
            <w:r w:rsidRPr="00A952F9">
              <w:rPr>
                <w:rFonts w:eastAsia="等线"/>
              </w:rPr>
              <w:t>minValue</w:t>
            </w:r>
            <w:proofErr w:type="spellEnd"/>
            <w:r w:rsidRPr="00A952F9">
              <w:rPr>
                <w:rFonts w:eastAsia="等线"/>
              </w:rPr>
              <w:t>: [-900..900] in unit 0.1 degree</w:t>
            </w:r>
          </w:p>
          <w:p w14:paraId="0E9FA82A" w14:textId="77777777" w:rsidR="004F76E3" w:rsidRPr="00A952F9" w:rsidRDefault="004F76E3" w:rsidP="007A0F7F">
            <w:pPr>
              <w:pStyle w:val="TAL"/>
              <w:rPr>
                <w:rFonts w:eastAsia="等线"/>
              </w:rPr>
            </w:pPr>
            <w:proofErr w:type="spellStart"/>
            <w:r w:rsidRPr="00A952F9">
              <w:rPr>
                <w:rFonts w:eastAsia="等线"/>
              </w:rPr>
              <w:t>maxValue</w:t>
            </w:r>
            <w:proofErr w:type="spellEnd"/>
            <w:r w:rsidRPr="00A952F9">
              <w:rPr>
                <w:rFonts w:eastAsia="等线"/>
              </w:rPr>
              <w:t>: [-900..900] in unit 0.1 degree</w:t>
            </w:r>
          </w:p>
          <w:p w14:paraId="1E02FEDE"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73F8598C" w14:textId="77777777" w:rsidR="004F76E3" w:rsidRPr="00A952F9" w:rsidRDefault="004F76E3" w:rsidP="007A0F7F">
            <w:pPr>
              <w:pStyle w:val="TAL"/>
              <w:rPr>
                <w:rFonts w:eastAsia="等线"/>
              </w:rPr>
            </w:pPr>
            <w:r w:rsidRPr="00A952F9">
              <w:rPr>
                <w:rFonts w:eastAsia="等线"/>
              </w:rPr>
              <w:t xml:space="preserve">type: </w:t>
            </w:r>
            <w:proofErr w:type="spellStart"/>
            <w:r w:rsidRPr="00A952F9">
              <w:rPr>
                <w:rFonts w:eastAsia="等线"/>
              </w:rPr>
              <w:t>ParameterRange</w:t>
            </w:r>
            <w:proofErr w:type="spellEnd"/>
          </w:p>
          <w:p w14:paraId="199033F7" w14:textId="77777777" w:rsidR="004F76E3" w:rsidRPr="00A952F9" w:rsidRDefault="004F76E3" w:rsidP="007A0F7F">
            <w:pPr>
              <w:pStyle w:val="TAL"/>
              <w:rPr>
                <w:rFonts w:eastAsia="等线"/>
              </w:rPr>
            </w:pPr>
            <w:r w:rsidRPr="00A952F9">
              <w:rPr>
                <w:rFonts w:eastAsia="等线"/>
              </w:rPr>
              <w:t>multiplicity: 1</w:t>
            </w:r>
          </w:p>
          <w:p w14:paraId="4C2657FB"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760A1C6F"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7CF1CFDF"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63C0A076" w14:textId="77777777" w:rsidR="004F76E3" w:rsidRPr="00A952F9" w:rsidRDefault="004F76E3" w:rsidP="007A0F7F">
            <w:pPr>
              <w:pStyle w:val="TAL"/>
              <w:rPr>
                <w:szCs w:val="18"/>
              </w:rPr>
            </w:pPr>
            <w:proofErr w:type="spellStart"/>
            <w:r w:rsidRPr="00A952F9">
              <w:rPr>
                <w:rFonts w:eastAsia="等线"/>
              </w:rPr>
              <w:t>isNullable</w:t>
            </w:r>
            <w:proofErr w:type="spellEnd"/>
            <w:r w:rsidRPr="00A952F9">
              <w:rPr>
                <w:rFonts w:eastAsia="等线"/>
              </w:rPr>
              <w:t>: False</w:t>
            </w:r>
          </w:p>
        </w:tc>
      </w:tr>
      <w:tr w:rsidR="004F76E3" w:rsidRPr="00A952F9" w14:paraId="63FF8B8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2BA9A5"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lastRenderedPageBreak/>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11181AA7" w14:textId="77777777" w:rsidR="004F76E3" w:rsidRPr="00A952F9" w:rsidRDefault="004F76E3" w:rsidP="007A0F7F">
            <w:pPr>
              <w:pStyle w:val="TAL"/>
              <w:rPr>
                <w:rFonts w:eastAsia="等线"/>
              </w:rPr>
            </w:pPr>
            <w:r w:rsidRPr="00A952F9">
              <w:rPr>
                <w:rFonts w:eastAsia="等线"/>
              </w:rPr>
              <w:t xml:space="preserve">It indicates adjustment range (including maximum value, minimum value) of </w:t>
            </w:r>
            <w:proofErr w:type="spellStart"/>
            <w:r w:rsidRPr="00A952F9">
              <w:rPr>
                <w:rFonts w:eastAsia="等线"/>
              </w:rPr>
              <w:t>antennaAzimuth</w:t>
            </w:r>
            <w:proofErr w:type="spellEnd"/>
            <w:r w:rsidRPr="00A952F9">
              <w:rPr>
                <w:rFonts w:eastAsia="等线"/>
              </w:rPr>
              <w:t xml:space="preserve"> to optimize radio coverage.</w:t>
            </w:r>
          </w:p>
          <w:p w14:paraId="64C327DF" w14:textId="77777777" w:rsidR="004F76E3" w:rsidRPr="00A952F9" w:rsidRDefault="004F76E3" w:rsidP="007A0F7F">
            <w:pPr>
              <w:pStyle w:val="TAL"/>
              <w:rPr>
                <w:rFonts w:eastAsia="等线"/>
              </w:rPr>
            </w:pPr>
          </w:p>
          <w:p w14:paraId="2DDD807C" w14:textId="77777777" w:rsidR="004F76E3" w:rsidRPr="00A952F9" w:rsidRDefault="004F76E3" w:rsidP="007A0F7F">
            <w:pPr>
              <w:pStyle w:val="TAL"/>
              <w:rPr>
                <w:rFonts w:eastAsia="等线"/>
              </w:rPr>
            </w:pPr>
            <w:proofErr w:type="spellStart"/>
            <w:r w:rsidRPr="00A952F9">
              <w:rPr>
                <w:rFonts w:eastAsia="等线"/>
              </w:rPr>
              <w:t>allowedValues</w:t>
            </w:r>
            <w:proofErr w:type="spellEnd"/>
            <w:r w:rsidRPr="00A952F9">
              <w:rPr>
                <w:rFonts w:eastAsia="等线"/>
              </w:rPr>
              <w:t>:</w:t>
            </w:r>
          </w:p>
          <w:p w14:paraId="2596F329" w14:textId="77777777" w:rsidR="004F76E3" w:rsidRPr="00A952F9" w:rsidRDefault="004F76E3" w:rsidP="007A0F7F">
            <w:pPr>
              <w:pStyle w:val="TAL"/>
              <w:rPr>
                <w:rFonts w:eastAsia="等线"/>
              </w:rPr>
            </w:pPr>
            <w:proofErr w:type="spellStart"/>
            <w:r w:rsidRPr="00A952F9">
              <w:rPr>
                <w:rFonts w:eastAsia="等线"/>
              </w:rPr>
              <w:t>minValue</w:t>
            </w:r>
            <w:proofErr w:type="spellEnd"/>
            <w:r w:rsidRPr="00A952F9">
              <w:rPr>
                <w:rFonts w:eastAsia="等线"/>
              </w:rPr>
              <w:t>: [-1800..1800] in unit 0.1 degree</w:t>
            </w:r>
          </w:p>
          <w:p w14:paraId="2AFB24C4" w14:textId="77777777" w:rsidR="004F76E3" w:rsidRPr="00A952F9" w:rsidRDefault="004F76E3" w:rsidP="007A0F7F">
            <w:pPr>
              <w:pStyle w:val="TAL"/>
              <w:rPr>
                <w:rFonts w:eastAsia="等线"/>
              </w:rPr>
            </w:pPr>
            <w:proofErr w:type="spellStart"/>
            <w:r w:rsidRPr="00A952F9">
              <w:rPr>
                <w:rFonts w:eastAsia="等线"/>
              </w:rPr>
              <w:t>maxValue</w:t>
            </w:r>
            <w:proofErr w:type="spellEnd"/>
            <w:r w:rsidRPr="00A952F9">
              <w:rPr>
                <w:rFonts w:eastAsia="等线"/>
              </w:rPr>
              <w:t>: [-1800..1800] in unit 0.1 degree</w:t>
            </w:r>
          </w:p>
          <w:p w14:paraId="7FBE47DE"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41D81997" w14:textId="77777777" w:rsidR="004F76E3" w:rsidRPr="00A952F9" w:rsidRDefault="004F76E3" w:rsidP="007A0F7F">
            <w:pPr>
              <w:pStyle w:val="TAL"/>
              <w:rPr>
                <w:rFonts w:eastAsia="等线"/>
              </w:rPr>
            </w:pPr>
            <w:r w:rsidRPr="00A952F9">
              <w:rPr>
                <w:rFonts w:eastAsia="等线"/>
              </w:rPr>
              <w:t xml:space="preserve">type: </w:t>
            </w:r>
            <w:proofErr w:type="spellStart"/>
            <w:r w:rsidRPr="00A952F9">
              <w:rPr>
                <w:rFonts w:eastAsia="等线"/>
              </w:rPr>
              <w:t>ParameterRange</w:t>
            </w:r>
            <w:proofErr w:type="spellEnd"/>
          </w:p>
          <w:p w14:paraId="1A5A9F22" w14:textId="77777777" w:rsidR="004F76E3" w:rsidRPr="00A952F9" w:rsidRDefault="004F76E3" w:rsidP="007A0F7F">
            <w:pPr>
              <w:pStyle w:val="TAL"/>
              <w:rPr>
                <w:rFonts w:eastAsia="等线"/>
              </w:rPr>
            </w:pPr>
            <w:r w:rsidRPr="00A952F9">
              <w:rPr>
                <w:rFonts w:eastAsia="等线"/>
              </w:rPr>
              <w:t>multiplicity: 1</w:t>
            </w:r>
          </w:p>
          <w:p w14:paraId="219796B2"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4F7CFF1C"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0953A3DA"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68C18B07" w14:textId="77777777" w:rsidR="004F76E3" w:rsidRPr="00A952F9" w:rsidRDefault="004F76E3" w:rsidP="007A0F7F">
            <w:pPr>
              <w:pStyle w:val="TAL"/>
              <w:rPr>
                <w:szCs w:val="18"/>
              </w:rPr>
            </w:pPr>
            <w:proofErr w:type="spellStart"/>
            <w:r w:rsidRPr="00A952F9">
              <w:rPr>
                <w:rFonts w:eastAsia="等线"/>
              </w:rPr>
              <w:t>isNullable</w:t>
            </w:r>
            <w:proofErr w:type="spellEnd"/>
            <w:r w:rsidRPr="00A952F9">
              <w:rPr>
                <w:rFonts w:eastAsia="等线"/>
              </w:rPr>
              <w:t>: False</w:t>
            </w:r>
          </w:p>
        </w:tc>
      </w:tr>
      <w:tr w:rsidR="004F76E3" w:rsidRPr="00A952F9" w14:paraId="146FE56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985072"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7530B2B" w14:textId="77777777" w:rsidR="004F76E3" w:rsidRPr="00A952F9" w:rsidRDefault="004F76E3" w:rsidP="007A0F7F">
            <w:pPr>
              <w:pStyle w:val="TAL"/>
              <w:rPr>
                <w:rFonts w:eastAsia="等线"/>
              </w:rPr>
            </w:pPr>
            <w:r w:rsidRPr="00A952F9">
              <w:rPr>
                <w:rFonts w:eastAsia="等线"/>
              </w:rPr>
              <w:t xml:space="preserve">It indicates adjustment range (including maximum value, minimum value) of </w:t>
            </w:r>
            <w:proofErr w:type="spellStart"/>
            <w:r w:rsidRPr="00A952F9">
              <w:rPr>
                <w:rFonts w:eastAsia="等线"/>
              </w:rPr>
              <w:t>digitalTilt</w:t>
            </w:r>
            <w:proofErr w:type="spellEnd"/>
            <w:r w:rsidRPr="00A952F9">
              <w:rPr>
                <w:rFonts w:eastAsia="等线"/>
              </w:rPr>
              <w:t xml:space="preserve"> to optimize radio coverage.</w:t>
            </w:r>
          </w:p>
          <w:p w14:paraId="07E03DBA" w14:textId="77777777" w:rsidR="004F76E3" w:rsidRPr="00A952F9" w:rsidRDefault="004F76E3" w:rsidP="007A0F7F">
            <w:pPr>
              <w:pStyle w:val="TAL"/>
              <w:rPr>
                <w:rFonts w:eastAsia="等线"/>
              </w:rPr>
            </w:pPr>
          </w:p>
          <w:p w14:paraId="40ACB886" w14:textId="77777777" w:rsidR="004F76E3" w:rsidRPr="00A952F9" w:rsidRDefault="004F76E3" w:rsidP="007A0F7F">
            <w:pPr>
              <w:pStyle w:val="TAL"/>
              <w:rPr>
                <w:rFonts w:eastAsia="等线"/>
              </w:rPr>
            </w:pPr>
            <w:proofErr w:type="spellStart"/>
            <w:r w:rsidRPr="00A952F9">
              <w:rPr>
                <w:rFonts w:eastAsia="等线"/>
              </w:rPr>
              <w:t>allowedValues</w:t>
            </w:r>
            <w:proofErr w:type="spellEnd"/>
            <w:r w:rsidRPr="00A952F9">
              <w:rPr>
                <w:rFonts w:eastAsia="等线"/>
              </w:rPr>
              <w:t>:</w:t>
            </w:r>
          </w:p>
          <w:p w14:paraId="3D2FD01C" w14:textId="77777777" w:rsidR="004F76E3" w:rsidRPr="00A952F9" w:rsidRDefault="004F76E3" w:rsidP="007A0F7F">
            <w:pPr>
              <w:pStyle w:val="TAL"/>
              <w:rPr>
                <w:rFonts w:eastAsia="等线"/>
              </w:rPr>
            </w:pPr>
            <w:proofErr w:type="spellStart"/>
            <w:r w:rsidRPr="00A952F9">
              <w:rPr>
                <w:rFonts w:eastAsia="等线"/>
              </w:rPr>
              <w:t>minValue</w:t>
            </w:r>
            <w:proofErr w:type="spellEnd"/>
            <w:r w:rsidRPr="00A952F9">
              <w:rPr>
                <w:rFonts w:eastAsia="等线"/>
              </w:rPr>
              <w:t>: [-900..900] in unit 0.1 degree</w:t>
            </w:r>
          </w:p>
          <w:p w14:paraId="6E4F9D6F" w14:textId="77777777" w:rsidR="004F76E3" w:rsidRPr="00A952F9" w:rsidRDefault="004F76E3" w:rsidP="007A0F7F">
            <w:pPr>
              <w:pStyle w:val="TAL"/>
              <w:rPr>
                <w:rFonts w:eastAsia="等线"/>
              </w:rPr>
            </w:pPr>
            <w:proofErr w:type="spellStart"/>
            <w:r w:rsidRPr="00A952F9">
              <w:rPr>
                <w:rFonts w:eastAsia="等线"/>
              </w:rPr>
              <w:t>maxValue</w:t>
            </w:r>
            <w:proofErr w:type="spellEnd"/>
            <w:r w:rsidRPr="00A952F9">
              <w:rPr>
                <w:rFonts w:eastAsia="等线"/>
              </w:rPr>
              <w:t>: [-900..900] in unit 0.1 degree</w:t>
            </w:r>
          </w:p>
          <w:p w14:paraId="7F578E4D" w14:textId="77777777" w:rsidR="004F76E3" w:rsidRPr="00A952F9" w:rsidRDefault="004F76E3" w:rsidP="007A0F7F">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5CFB1E3A" w14:textId="77777777" w:rsidR="004F76E3" w:rsidRPr="00A952F9" w:rsidRDefault="004F76E3" w:rsidP="007A0F7F">
            <w:pPr>
              <w:pStyle w:val="TAL"/>
              <w:rPr>
                <w:rFonts w:eastAsia="等线"/>
              </w:rPr>
            </w:pPr>
            <w:r w:rsidRPr="00A952F9">
              <w:rPr>
                <w:rFonts w:eastAsia="等线"/>
              </w:rPr>
              <w:t xml:space="preserve">type: </w:t>
            </w:r>
            <w:proofErr w:type="spellStart"/>
            <w:r w:rsidRPr="00A952F9">
              <w:rPr>
                <w:rFonts w:eastAsia="等线"/>
              </w:rPr>
              <w:t>ParameterRange</w:t>
            </w:r>
            <w:proofErr w:type="spellEnd"/>
          </w:p>
          <w:p w14:paraId="28C37375" w14:textId="77777777" w:rsidR="004F76E3" w:rsidRPr="00A952F9" w:rsidRDefault="004F76E3" w:rsidP="007A0F7F">
            <w:pPr>
              <w:pStyle w:val="TAL"/>
              <w:rPr>
                <w:rFonts w:eastAsia="等线"/>
              </w:rPr>
            </w:pPr>
            <w:r w:rsidRPr="00A952F9">
              <w:rPr>
                <w:rFonts w:eastAsia="等线"/>
              </w:rPr>
              <w:t>multiplicity: 1</w:t>
            </w:r>
          </w:p>
          <w:p w14:paraId="6D3127EB"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11D5491A"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3E621F1F"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5550B656" w14:textId="77777777" w:rsidR="004F76E3" w:rsidRPr="00A952F9" w:rsidRDefault="004F76E3" w:rsidP="007A0F7F">
            <w:pPr>
              <w:pStyle w:val="TAL"/>
              <w:rPr>
                <w:rFonts w:cs="Arial"/>
                <w:szCs w:val="18"/>
              </w:rPr>
            </w:pPr>
            <w:proofErr w:type="spellStart"/>
            <w:r w:rsidRPr="00A952F9">
              <w:rPr>
                <w:rFonts w:eastAsia="等线"/>
              </w:rPr>
              <w:t>isNullable</w:t>
            </w:r>
            <w:proofErr w:type="spellEnd"/>
            <w:r w:rsidRPr="00A952F9">
              <w:rPr>
                <w:rFonts w:eastAsia="等线"/>
              </w:rPr>
              <w:t>: False</w:t>
            </w:r>
          </w:p>
        </w:tc>
      </w:tr>
      <w:tr w:rsidR="004F76E3" w:rsidRPr="00A952F9" w14:paraId="2B75A06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C13475"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46062646" w14:textId="77777777" w:rsidR="004F76E3" w:rsidRPr="00A952F9" w:rsidRDefault="004F76E3" w:rsidP="007A0F7F">
            <w:pPr>
              <w:pStyle w:val="TAL"/>
              <w:rPr>
                <w:rFonts w:eastAsia="等线"/>
              </w:rPr>
            </w:pPr>
            <w:r w:rsidRPr="00A952F9">
              <w:rPr>
                <w:rFonts w:eastAsia="等线"/>
              </w:rPr>
              <w:t xml:space="preserve">It indicates adjustment range (including maximum value, minimum value) of </w:t>
            </w:r>
            <w:proofErr w:type="spellStart"/>
            <w:r w:rsidRPr="00A952F9">
              <w:rPr>
                <w:rFonts w:eastAsia="等线"/>
              </w:rPr>
              <w:t>digitalAzimuth</w:t>
            </w:r>
            <w:proofErr w:type="spellEnd"/>
            <w:r w:rsidRPr="00A952F9">
              <w:rPr>
                <w:rFonts w:eastAsia="等线"/>
              </w:rPr>
              <w:t xml:space="preserve"> to optimize radio coverage.</w:t>
            </w:r>
          </w:p>
          <w:p w14:paraId="74F726FD" w14:textId="77777777" w:rsidR="004F76E3" w:rsidRPr="00A952F9" w:rsidRDefault="004F76E3" w:rsidP="007A0F7F">
            <w:pPr>
              <w:pStyle w:val="TAL"/>
              <w:rPr>
                <w:rFonts w:eastAsia="等线"/>
              </w:rPr>
            </w:pPr>
          </w:p>
          <w:p w14:paraId="489FB6C3" w14:textId="77777777" w:rsidR="004F76E3" w:rsidRPr="00A952F9" w:rsidRDefault="004F76E3" w:rsidP="007A0F7F">
            <w:pPr>
              <w:pStyle w:val="TAL"/>
              <w:rPr>
                <w:rFonts w:eastAsia="等线"/>
              </w:rPr>
            </w:pPr>
            <w:proofErr w:type="spellStart"/>
            <w:r w:rsidRPr="00A952F9">
              <w:rPr>
                <w:rFonts w:eastAsia="等线"/>
              </w:rPr>
              <w:t>allowedValues</w:t>
            </w:r>
            <w:proofErr w:type="spellEnd"/>
            <w:r w:rsidRPr="00A952F9">
              <w:rPr>
                <w:rFonts w:eastAsia="等线"/>
              </w:rPr>
              <w:t>:</w:t>
            </w:r>
          </w:p>
          <w:p w14:paraId="3233449C" w14:textId="77777777" w:rsidR="004F76E3" w:rsidRPr="00A952F9" w:rsidRDefault="004F76E3" w:rsidP="007A0F7F">
            <w:pPr>
              <w:pStyle w:val="TAL"/>
              <w:rPr>
                <w:rFonts w:eastAsia="等线"/>
              </w:rPr>
            </w:pPr>
            <w:proofErr w:type="spellStart"/>
            <w:r w:rsidRPr="00A952F9">
              <w:rPr>
                <w:rFonts w:eastAsia="等线"/>
              </w:rPr>
              <w:t>minValue</w:t>
            </w:r>
            <w:proofErr w:type="spellEnd"/>
            <w:r w:rsidRPr="00A952F9">
              <w:rPr>
                <w:rFonts w:eastAsia="等线"/>
              </w:rPr>
              <w:t>: [-1800..1800] in unit 0.1 degree</w:t>
            </w:r>
          </w:p>
          <w:p w14:paraId="73DBF27B" w14:textId="77777777" w:rsidR="004F76E3" w:rsidRPr="00A952F9" w:rsidRDefault="004F76E3" w:rsidP="007A0F7F">
            <w:pPr>
              <w:pStyle w:val="TAL"/>
              <w:rPr>
                <w:rFonts w:eastAsia="等线"/>
              </w:rPr>
            </w:pPr>
            <w:proofErr w:type="spellStart"/>
            <w:r w:rsidRPr="00A952F9">
              <w:rPr>
                <w:rFonts w:eastAsia="等线"/>
              </w:rPr>
              <w:t>maxValue</w:t>
            </w:r>
            <w:proofErr w:type="spellEnd"/>
            <w:r w:rsidRPr="00A952F9">
              <w:rPr>
                <w:rFonts w:eastAsia="等线"/>
              </w:rPr>
              <w:t>: [-1800..1800] in unit 0.1 degree</w:t>
            </w:r>
          </w:p>
          <w:p w14:paraId="57F24268" w14:textId="77777777" w:rsidR="004F76E3" w:rsidRPr="00A952F9" w:rsidRDefault="004F76E3" w:rsidP="007A0F7F">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03EA7503" w14:textId="77777777" w:rsidR="004F76E3" w:rsidRPr="00A952F9" w:rsidRDefault="004F76E3" w:rsidP="007A0F7F">
            <w:pPr>
              <w:pStyle w:val="TAL"/>
              <w:rPr>
                <w:rFonts w:eastAsia="等线"/>
              </w:rPr>
            </w:pPr>
            <w:r w:rsidRPr="00A952F9">
              <w:rPr>
                <w:rFonts w:eastAsia="等线"/>
              </w:rPr>
              <w:t xml:space="preserve">type: </w:t>
            </w:r>
            <w:proofErr w:type="spellStart"/>
            <w:r w:rsidRPr="00A952F9">
              <w:rPr>
                <w:rFonts w:eastAsia="等线"/>
              </w:rPr>
              <w:t>ParameterRange</w:t>
            </w:r>
            <w:proofErr w:type="spellEnd"/>
          </w:p>
          <w:p w14:paraId="5497B6C6" w14:textId="77777777" w:rsidR="004F76E3" w:rsidRPr="00A952F9" w:rsidRDefault="004F76E3" w:rsidP="007A0F7F">
            <w:pPr>
              <w:pStyle w:val="TAL"/>
              <w:rPr>
                <w:rFonts w:eastAsia="等线"/>
              </w:rPr>
            </w:pPr>
            <w:r w:rsidRPr="00A952F9">
              <w:rPr>
                <w:rFonts w:eastAsia="等线"/>
              </w:rPr>
              <w:t>multiplicity: 1</w:t>
            </w:r>
          </w:p>
          <w:p w14:paraId="5B4BBD18"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03A22288"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7E136297"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48BA3AFC" w14:textId="77777777" w:rsidR="004F76E3" w:rsidRPr="00A952F9" w:rsidRDefault="004F76E3" w:rsidP="007A0F7F">
            <w:pPr>
              <w:pStyle w:val="TAL"/>
              <w:rPr>
                <w:rFonts w:cs="Arial"/>
                <w:szCs w:val="18"/>
              </w:rPr>
            </w:pPr>
            <w:proofErr w:type="spellStart"/>
            <w:r w:rsidRPr="00A952F9">
              <w:rPr>
                <w:rFonts w:eastAsia="等线"/>
              </w:rPr>
              <w:t>isNullable</w:t>
            </w:r>
            <w:proofErr w:type="spellEnd"/>
            <w:r w:rsidRPr="00A952F9">
              <w:rPr>
                <w:rFonts w:eastAsia="等线"/>
              </w:rPr>
              <w:t>: False</w:t>
            </w:r>
          </w:p>
        </w:tc>
      </w:tr>
      <w:tr w:rsidR="004F76E3" w:rsidRPr="00A952F9" w14:paraId="004D8DF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975480"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7A919E78" w14:textId="77777777" w:rsidR="004F76E3" w:rsidRPr="00A952F9" w:rsidRDefault="004F76E3" w:rsidP="007A0F7F">
            <w:pPr>
              <w:pStyle w:val="TAL"/>
              <w:rPr>
                <w:rFonts w:eastAsia="等线"/>
              </w:rPr>
            </w:pPr>
            <w:r w:rsidRPr="00A952F9">
              <w:rPr>
                <w:rFonts w:eastAsia="等线"/>
              </w:rPr>
              <w:t>It indicates the coverage shape of specific sites which can be selected to optimize radio coverage.</w:t>
            </w:r>
          </w:p>
          <w:p w14:paraId="3F7957FB" w14:textId="77777777" w:rsidR="004F76E3" w:rsidRPr="00A952F9" w:rsidRDefault="004F76E3" w:rsidP="007A0F7F">
            <w:pPr>
              <w:pStyle w:val="TAL"/>
              <w:rPr>
                <w:rFonts w:eastAsia="等线"/>
              </w:rPr>
            </w:pPr>
            <w:proofErr w:type="spellStart"/>
            <w:r w:rsidRPr="00A952F9">
              <w:rPr>
                <w:rFonts w:eastAsia="等线"/>
              </w:rPr>
              <w:t>allowedValues</w:t>
            </w:r>
            <w:proofErr w:type="spellEnd"/>
            <w:r w:rsidRPr="00A952F9">
              <w:rPr>
                <w:rFonts w:eastAsia="等线"/>
              </w:rPr>
              <w:t>: 0 .. 65535</w:t>
            </w:r>
          </w:p>
          <w:p w14:paraId="2D3111B9" w14:textId="77777777" w:rsidR="004F76E3" w:rsidRPr="00A952F9" w:rsidRDefault="004F76E3" w:rsidP="007A0F7F">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4E81C25E" w14:textId="77777777" w:rsidR="004F76E3" w:rsidRPr="00A952F9" w:rsidRDefault="004F76E3" w:rsidP="007A0F7F">
            <w:pPr>
              <w:pStyle w:val="TAL"/>
              <w:rPr>
                <w:rFonts w:eastAsia="等线"/>
              </w:rPr>
            </w:pPr>
            <w:r w:rsidRPr="00A952F9">
              <w:rPr>
                <w:rFonts w:eastAsia="等线"/>
              </w:rPr>
              <w:t>type: Integer</w:t>
            </w:r>
          </w:p>
          <w:p w14:paraId="630A7A05" w14:textId="77777777" w:rsidR="004F76E3" w:rsidRPr="00A952F9" w:rsidRDefault="004F76E3" w:rsidP="007A0F7F">
            <w:pPr>
              <w:pStyle w:val="TAL"/>
              <w:rPr>
                <w:rFonts w:eastAsia="等线"/>
              </w:rPr>
            </w:pPr>
            <w:r w:rsidRPr="00A952F9">
              <w:rPr>
                <w:rFonts w:eastAsia="等线"/>
              </w:rPr>
              <w:t>multiplicity: 0..*</w:t>
            </w:r>
          </w:p>
          <w:p w14:paraId="23F804E9"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True</w:t>
            </w:r>
          </w:p>
          <w:p w14:paraId="7CE1121E"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True</w:t>
            </w:r>
          </w:p>
          <w:p w14:paraId="618100EF"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2D0DAA5D" w14:textId="77777777" w:rsidR="004F76E3" w:rsidRPr="00A952F9" w:rsidRDefault="004F76E3" w:rsidP="007A0F7F">
            <w:pPr>
              <w:pStyle w:val="TAL"/>
              <w:rPr>
                <w:rFonts w:cs="Arial"/>
                <w:szCs w:val="18"/>
              </w:rPr>
            </w:pPr>
            <w:proofErr w:type="spellStart"/>
            <w:r w:rsidRPr="00A952F9">
              <w:rPr>
                <w:rFonts w:eastAsia="等线"/>
              </w:rPr>
              <w:t>isNullable</w:t>
            </w:r>
            <w:proofErr w:type="spellEnd"/>
            <w:r w:rsidRPr="00A952F9">
              <w:rPr>
                <w:rFonts w:eastAsia="等线"/>
              </w:rPr>
              <w:t>: False</w:t>
            </w:r>
          </w:p>
        </w:tc>
      </w:tr>
      <w:tr w:rsidR="004F76E3" w:rsidRPr="00A952F9" w14:paraId="1823806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4B66CA"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79B3201C" w14:textId="77777777" w:rsidR="004F76E3" w:rsidRPr="00A952F9" w:rsidRDefault="004F76E3" w:rsidP="007A0F7F">
            <w:pPr>
              <w:pStyle w:val="TAL"/>
              <w:rPr>
                <w:rFonts w:eastAsia="等线"/>
              </w:rPr>
            </w:pPr>
            <w:r w:rsidRPr="00A952F9">
              <w:rPr>
                <w:rFonts w:eastAsia="等线"/>
              </w:rPr>
              <w:t>This attribute determines whether the centralized SON CCO Function is enabled or disabled.</w:t>
            </w:r>
          </w:p>
          <w:p w14:paraId="67E3BA65" w14:textId="77777777" w:rsidR="004F76E3" w:rsidRPr="00A952F9" w:rsidRDefault="004F76E3" w:rsidP="007A0F7F">
            <w:pPr>
              <w:pStyle w:val="TAL"/>
              <w:rPr>
                <w:rFonts w:eastAsia="等线"/>
              </w:rPr>
            </w:pPr>
          </w:p>
          <w:p w14:paraId="2672A802" w14:textId="77777777" w:rsidR="004F76E3" w:rsidRPr="00A952F9" w:rsidRDefault="004F76E3" w:rsidP="007A0F7F">
            <w:pPr>
              <w:pStyle w:val="TAL"/>
              <w:rPr>
                <w:rFonts w:cs="Arial"/>
              </w:rPr>
            </w:pPr>
            <w:proofErr w:type="spellStart"/>
            <w:r w:rsidRPr="00A952F9">
              <w:rPr>
                <w:rFonts w:eastAsia="等线"/>
              </w:rPr>
              <w:t>allowedValues</w:t>
            </w:r>
            <w:proofErr w:type="spellEnd"/>
            <w:r w:rsidRPr="00A952F9">
              <w:rPr>
                <w:rFonts w:eastAsia="等线"/>
              </w:rPr>
              <w:t>: TRUE,FALSE</w:t>
            </w:r>
          </w:p>
        </w:tc>
        <w:tc>
          <w:tcPr>
            <w:tcW w:w="2436" w:type="dxa"/>
            <w:tcBorders>
              <w:top w:val="single" w:sz="4" w:space="0" w:color="auto"/>
              <w:left w:val="single" w:sz="4" w:space="0" w:color="auto"/>
              <w:bottom w:val="single" w:sz="4" w:space="0" w:color="auto"/>
              <w:right w:val="single" w:sz="4" w:space="0" w:color="auto"/>
            </w:tcBorders>
          </w:tcPr>
          <w:p w14:paraId="17A41D1C" w14:textId="77777777" w:rsidR="004F76E3" w:rsidRPr="00A952F9" w:rsidRDefault="004F76E3" w:rsidP="007A0F7F">
            <w:pPr>
              <w:pStyle w:val="TAL"/>
              <w:rPr>
                <w:rFonts w:eastAsia="等线"/>
              </w:rPr>
            </w:pPr>
            <w:r w:rsidRPr="00A952F9">
              <w:rPr>
                <w:rFonts w:eastAsia="等线"/>
              </w:rPr>
              <w:t>type: Boolean</w:t>
            </w:r>
          </w:p>
          <w:p w14:paraId="0DFD807C" w14:textId="77777777" w:rsidR="004F76E3" w:rsidRPr="00A952F9" w:rsidRDefault="004F76E3" w:rsidP="007A0F7F">
            <w:pPr>
              <w:pStyle w:val="TAL"/>
              <w:rPr>
                <w:rFonts w:eastAsia="等线"/>
              </w:rPr>
            </w:pPr>
            <w:r w:rsidRPr="00A952F9">
              <w:rPr>
                <w:rFonts w:eastAsia="等线"/>
              </w:rPr>
              <w:t>multiplicity: 1</w:t>
            </w:r>
          </w:p>
          <w:p w14:paraId="5136C932"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3DD16D30"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2656A51A"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6508A80A" w14:textId="77777777" w:rsidR="004F76E3" w:rsidRPr="00A952F9" w:rsidRDefault="004F76E3" w:rsidP="007A0F7F">
            <w:pPr>
              <w:pStyle w:val="TAL"/>
              <w:rPr>
                <w:rFonts w:cs="Arial"/>
                <w:szCs w:val="18"/>
              </w:rPr>
            </w:pPr>
            <w:proofErr w:type="spellStart"/>
            <w:r w:rsidRPr="00A952F9">
              <w:rPr>
                <w:rFonts w:eastAsia="等线"/>
              </w:rPr>
              <w:t>isNullable</w:t>
            </w:r>
            <w:proofErr w:type="spellEnd"/>
            <w:r w:rsidRPr="00A952F9">
              <w:rPr>
                <w:rFonts w:eastAsia="等线"/>
              </w:rPr>
              <w:t>: False</w:t>
            </w:r>
          </w:p>
        </w:tc>
      </w:tr>
      <w:tr w:rsidR="004F76E3" w:rsidRPr="00A952F9" w14:paraId="1E20478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025B38"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66723EB8" w14:textId="77777777" w:rsidR="004F76E3" w:rsidRPr="00A952F9" w:rsidRDefault="004F76E3" w:rsidP="007A0F7F">
            <w:pPr>
              <w:pStyle w:val="TAL"/>
              <w:rPr>
                <w:rFonts w:eastAsia="等线"/>
              </w:rPr>
            </w:pPr>
            <w:r w:rsidRPr="00A952F9">
              <w:rPr>
                <w:rFonts w:eastAsia="等线"/>
              </w:rPr>
              <w:t>It indicates the maximum value of the parameter.</w:t>
            </w:r>
          </w:p>
          <w:p w14:paraId="47DD0EB5" w14:textId="77777777" w:rsidR="004F76E3" w:rsidRPr="00A952F9" w:rsidRDefault="004F76E3" w:rsidP="007A0F7F">
            <w:pPr>
              <w:pStyle w:val="TAL"/>
              <w:rPr>
                <w:rFonts w:eastAsia="等线"/>
              </w:rPr>
            </w:pPr>
          </w:p>
          <w:p w14:paraId="068A04E2" w14:textId="77777777" w:rsidR="004F76E3" w:rsidRPr="00A952F9" w:rsidRDefault="004F76E3" w:rsidP="007A0F7F">
            <w:pPr>
              <w:pStyle w:val="TAL"/>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77E9FE62" w14:textId="77777777" w:rsidR="004F76E3" w:rsidRPr="00A952F9" w:rsidRDefault="004F76E3" w:rsidP="007A0F7F">
            <w:pPr>
              <w:pStyle w:val="TAL"/>
              <w:rPr>
                <w:rFonts w:eastAsia="等线"/>
              </w:rPr>
            </w:pPr>
            <w:r w:rsidRPr="00A952F9">
              <w:rPr>
                <w:rFonts w:eastAsia="等线"/>
              </w:rPr>
              <w:t>type: Integer</w:t>
            </w:r>
          </w:p>
          <w:p w14:paraId="66D0DCDA" w14:textId="77777777" w:rsidR="004F76E3" w:rsidRPr="00A952F9" w:rsidRDefault="004F76E3" w:rsidP="007A0F7F">
            <w:pPr>
              <w:pStyle w:val="TAL"/>
              <w:rPr>
                <w:rFonts w:eastAsia="等线"/>
              </w:rPr>
            </w:pPr>
            <w:r w:rsidRPr="00A952F9">
              <w:rPr>
                <w:rFonts w:eastAsia="等线"/>
              </w:rPr>
              <w:t>multiplicity: 1</w:t>
            </w:r>
          </w:p>
          <w:p w14:paraId="75B57CB8"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4E7EA3C4"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6B5D7908"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7BF91825" w14:textId="77777777" w:rsidR="004F76E3" w:rsidRPr="00A952F9" w:rsidRDefault="004F76E3" w:rsidP="007A0F7F">
            <w:pPr>
              <w:pStyle w:val="TAL"/>
              <w:rPr>
                <w:rFonts w:cs="Arial"/>
                <w:szCs w:val="18"/>
              </w:rPr>
            </w:pPr>
            <w:proofErr w:type="spellStart"/>
            <w:r w:rsidRPr="00A952F9">
              <w:rPr>
                <w:rFonts w:eastAsia="等线"/>
              </w:rPr>
              <w:t>isNullable</w:t>
            </w:r>
            <w:proofErr w:type="spellEnd"/>
            <w:r w:rsidRPr="00A952F9">
              <w:rPr>
                <w:rFonts w:eastAsia="等线"/>
              </w:rPr>
              <w:t>: False</w:t>
            </w:r>
          </w:p>
        </w:tc>
      </w:tr>
      <w:tr w:rsidR="004F76E3" w:rsidRPr="00A952F9" w14:paraId="05DE66B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655BF6"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6685DC9C" w14:textId="77777777" w:rsidR="004F76E3" w:rsidRPr="00A952F9" w:rsidRDefault="004F76E3" w:rsidP="007A0F7F">
            <w:pPr>
              <w:pStyle w:val="TAL"/>
              <w:rPr>
                <w:rFonts w:eastAsia="等线"/>
              </w:rPr>
            </w:pPr>
            <w:r w:rsidRPr="00A952F9">
              <w:rPr>
                <w:rFonts w:eastAsia="等线"/>
              </w:rPr>
              <w:t>It indicates the minimum value of the parameter.</w:t>
            </w:r>
          </w:p>
          <w:p w14:paraId="386D2A42" w14:textId="77777777" w:rsidR="004F76E3" w:rsidRPr="00A952F9" w:rsidRDefault="004F76E3" w:rsidP="007A0F7F">
            <w:pPr>
              <w:pStyle w:val="TAL"/>
              <w:rPr>
                <w:rFonts w:eastAsia="等线"/>
              </w:rPr>
            </w:pPr>
          </w:p>
          <w:p w14:paraId="4EFAFACB" w14:textId="77777777" w:rsidR="004F76E3" w:rsidRPr="00A952F9" w:rsidRDefault="004F76E3" w:rsidP="007A0F7F">
            <w:pPr>
              <w:pStyle w:val="TAL"/>
              <w:rPr>
                <w:rFonts w:cs="Arial"/>
              </w:rPr>
            </w:pPr>
            <w:proofErr w:type="spellStart"/>
            <w:r w:rsidRPr="00A952F9">
              <w:rPr>
                <w:rFonts w:eastAsia="等线"/>
              </w:rPr>
              <w:t>allowedValues</w:t>
            </w:r>
            <w:proofErr w:type="spellEnd"/>
            <w:r w:rsidRPr="00A952F9">
              <w:rPr>
                <w:rFonts w:eastAsia="等线"/>
              </w:rPr>
              <w:t>: N/A</w:t>
            </w:r>
          </w:p>
        </w:tc>
        <w:tc>
          <w:tcPr>
            <w:tcW w:w="2436" w:type="dxa"/>
            <w:tcBorders>
              <w:top w:val="single" w:sz="4" w:space="0" w:color="auto"/>
              <w:left w:val="single" w:sz="4" w:space="0" w:color="auto"/>
              <w:bottom w:val="single" w:sz="4" w:space="0" w:color="auto"/>
              <w:right w:val="single" w:sz="4" w:space="0" w:color="auto"/>
            </w:tcBorders>
          </w:tcPr>
          <w:p w14:paraId="0D742F44" w14:textId="77777777" w:rsidR="004F76E3" w:rsidRPr="00A952F9" w:rsidRDefault="004F76E3" w:rsidP="007A0F7F">
            <w:pPr>
              <w:pStyle w:val="TAL"/>
              <w:rPr>
                <w:rFonts w:eastAsia="等线"/>
              </w:rPr>
            </w:pPr>
            <w:r w:rsidRPr="00A952F9">
              <w:rPr>
                <w:rFonts w:eastAsia="等线"/>
              </w:rPr>
              <w:t>type: Integer</w:t>
            </w:r>
          </w:p>
          <w:p w14:paraId="3D45FE4C" w14:textId="77777777" w:rsidR="004F76E3" w:rsidRPr="00A952F9" w:rsidRDefault="004F76E3" w:rsidP="007A0F7F">
            <w:pPr>
              <w:pStyle w:val="TAL"/>
              <w:rPr>
                <w:rFonts w:eastAsia="等线"/>
              </w:rPr>
            </w:pPr>
            <w:r w:rsidRPr="00A952F9">
              <w:rPr>
                <w:rFonts w:eastAsia="等线"/>
              </w:rPr>
              <w:t>multiplicity: 1</w:t>
            </w:r>
          </w:p>
          <w:p w14:paraId="41398519"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56B3E19A"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4DE2C2C3"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0F56894F" w14:textId="77777777" w:rsidR="004F76E3" w:rsidRPr="00A952F9" w:rsidRDefault="004F76E3" w:rsidP="007A0F7F">
            <w:pPr>
              <w:pStyle w:val="TAL"/>
              <w:rPr>
                <w:rFonts w:cs="Arial"/>
                <w:szCs w:val="18"/>
              </w:rPr>
            </w:pPr>
            <w:proofErr w:type="spellStart"/>
            <w:r w:rsidRPr="00A952F9">
              <w:rPr>
                <w:rFonts w:eastAsia="等线"/>
              </w:rPr>
              <w:t>isNullable</w:t>
            </w:r>
            <w:proofErr w:type="spellEnd"/>
            <w:r w:rsidRPr="00A952F9">
              <w:rPr>
                <w:rFonts w:eastAsia="等线"/>
              </w:rPr>
              <w:t>: False</w:t>
            </w:r>
          </w:p>
        </w:tc>
      </w:tr>
      <w:tr w:rsidR="004F76E3" w:rsidRPr="00A952F9" w14:paraId="6859FE3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16DA69"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7C5D1E0" w14:textId="77777777" w:rsidR="004F76E3" w:rsidRPr="00A952F9" w:rsidRDefault="004F76E3" w:rsidP="007A0F7F">
            <w:pPr>
              <w:pStyle w:val="TAL"/>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0B114F27" w14:textId="77777777" w:rsidR="004F76E3" w:rsidRPr="00A952F9" w:rsidRDefault="004F76E3" w:rsidP="007A0F7F">
            <w:pPr>
              <w:pStyle w:val="TAL"/>
            </w:pPr>
          </w:p>
          <w:p w14:paraId="3216374D" w14:textId="77777777" w:rsidR="004F76E3" w:rsidRPr="00A952F9" w:rsidRDefault="004F76E3" w:rsidP="007A0F7F">
            <w:pPr>
              <w:pStyle w:val="TAL"/>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19545E4A" w14:textId="77777777" w:rsidR="004F76E3" w:rsidRPr="00A952F9" w:rsidRDefault="004F76E3" w:rsidP="007A0F7F">
            <w:pPr>
              <w:pStyle w:val="TAL"/>
            </w:pPr>
          </w:p>
          <w:p w14:paraId="54B20424" w14:textId="77777777" w:rsidR="004F76E3" w:rsidRPr="00A952F9" w:rsidRDefault="004F76E3" w:rsidP="007A0F7F">
            <w:pPr>
              <w:pStyle w:val="TAL"/>
            </w:pPr>
            <w:proofErr w:type="spellStart"/>
            <w:r w:rsidRPr="00A952F9">
              <w:t>allowedValues</w:t>
            </w:r>
            <w:proofErr w:type="spellEnd"/>
            <w:r w:rsidRPr="00A952F9">
              <w:t xml:space="preserve">: LOCKED, SHUTTING_DOWN, UNLOCKED. </w:t>
            </w:r>
          </w:p>
          <w:p w14:paraId="4C55A8F4" w14:textId="77777777" w:rsidR="004F76E3" w:rsidRPr="00A952F9" w:rsidRDefault="004F76E3" w:rsidP="007A0F7F">
            <w:pPr>
              <w:pStyle w:val="TAL"/>
            </w:pPr>
            <w:r w:rsidRPr="00A952F9">
              <w:t>The meaning of these values is as defined in ITU</w:t>
            </w:r>
            <w:r w:rsidRPr="00A952F9">
              <w:noBreakHyphen/>
              <w:t>T Recommendation X.731 [18].</w:t>
            </w:r>
          </w:p>
          <w:p w14:paraId="0D3F643F" w14:textId="77777777" w:rsidR="004F76E3" w:rsidRPr="00A952F9" w:rsidRDefault="004F76E3" w:rsidP="007A0F7F">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53F582ED" w14:textId="77777777" w:rsidR="004F76E3" w:rsidRPr="00A952F9" w:rsidRDefault="004F76E3" w:rsidP="007A0F7F">
            <w:pPr>
              <w:pStyle w:val="TAL"/>
            </w:pPr>
            <w:r w:rsidRPr="00A952F9">
              <w:t>type: ENUM</w:t>
            </w:r>
          </w:p>
          <w:p w14:paraId="0CACA73A" w14:textId="77777777" w:rsidR="004F76E3" w:rsidRPr="00A952F9" w:rsidRDefault="004F76E3" w:rsidP="007A0F7F">
            <w:pPr>
              <w:pStyle w:val="TAL"/>
            </w:pPr>
            <w:r w:rsidRPr="00A952F9">
              <w:t>multiplicity: 1</w:t>
            </w:r>
          </w:p>
          <w:p w14:paraId="5698097A" w14:textId="77777777" w:rsidR="004F76E3" w:rsidRPr="00A952F9" w:rsidRDefault="004F76E3" w:rsidP="007A0F7F">
            <w:pPr>
              <w:pStyle w:val="TAL"/>
            </w:pPr>
            <w:proofErr w:type="spellStart"/>
            <w:r w:rsidRPr="00A952F9">
              <w:t>isOrdered</w:t>
            </w:r>
            <w:proofErr w:type="spellEnd"/>
            <w:r w:rsidRPr="00A952F9">
              <w:t>: N/A</w:t>
            </w:r>
          </w:p>
          <w:p w14:paraId="21B06A02" w14:textId="77777777" w:rsidR="004F76E3" w:rsidRPr="00A952F9" w:rsidRDefault="004F76E3" w:rsidP="007A0F7F">
            <w:pPr>
              <w:pStyle w:val="TAL"/>
            </w:pPr>
            <w:proofErr w:type="spellStart"/>
            <w:r w:rsidRPr="00A952F9">
              <w:t>isUnique</w:t>
            </w:r>
            <w:proofErr w:type="spellEnd"/>
            <w:r w:rsidRPr="00A952F9">
              <w:t>: N/A</w:t>
            </w:r>
          </w:p>
          <w:p w14:paraId="07DF9CA8" w14:textId="77777777" w:rsidR="004F76E3" w:rsidRPr="00A952F9" w:rsidRDefault="004F76E3" w:rsidP="007A0F7F">
            <w:pPr>
              <w:pStyle w:val="TAL"/>
            </w:pPr>
            <w:proofErr w:type="spellStart"/>
            <w:r w:rsidRPr="00A952F9">
              <w:t>defaultValue</w:t>
            </w:r>
            <w:proofErr w:type="spellEnd"/>
            <w:r w:rsidRPr="00A952F9">
              <w:t>: LOCKED</w:t>
            </w:r>
          </w:p>
          <w:p w14:paraId="288988EA" w14:textId="77777777" w:rsidR="004F76E3" w:rsidRPr="00A952F9" w:rsidRDefault="004F76E3" w:rsidP="007A0F7F">
            <w:pPr>
              <w:pStyle w:val="TAL"/>
            </w:pPr>
            <w:proofErr w:type="spellStart"/>
            <w:r w:rsidRPr="00A952F9">
              <w:t>isNullable</w:t>
            </w:r>
            <w:proofErr w:type="spellEnd"/>
            <w:r w:rsidRPr="00A952F9">
              <w:t>: False</w:t>
            </w:r>
          </w:p>
          <w:p w14:paraId="3F562F1B" w14:textId="77777777" w:rsidR="004F76E3" w:rsidRPr="00A952F9" w:rsidRDefault="004F76E3" w:rsidP="007A0F7F">
            <w:pPr>
              <w:pStyle w:val="TAL"/>
              <w:rPr>
                <w:rFonts w:cs="Arial"/>
                <w:szCs w:val="18"/>
              </w:rPr>
            </w:pPr>
          </w:p>
        </w:tc>
      </w:tr>
      <w:tr w:rsidR="004F76E3" w:rsidRPr="00A952F9" w14:paraId="195F469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798068"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533FF11E" w14:textId="77777777" w:rsidR="004F76E3" w:rsidRPr="00A952F9" w:rsidRDefault="004F76E3" w:rsidP="007A0F7F">
            <w:pPr>
              <w:pStyle w:val="TAL"/>
              <w:rPr>
                <w:lang w:eastAsia="zh-CN"/>
              </w:rPr>
            </w:pPr>
            <w:r w:rsidRPr="00A952F9">
              <w:t>Contains the DN of a BWP set (</w:t>
            </w:r>
            <w:proofErr w:type="spellStart"/>
            <w:r w:rsidRPr="00A952F9">
              <w:rPr>
                <w:rFonts w:ascii="Courier New" w:hAnsi="Courier New" w:cs="Courier New"/>
              </w:rPr>
              <w:t>BWPSet</w:t>
            </w:r>
            <w:proofErr w:type="spellEnd"/>
            <w:r w:rsidRPr="00A952F9">
              <w:t>).</w:t>
            </w:r>
          </w:p>
          <w:p w14:paraId="5711F5D9" w14:textId="77777777" w:rsidR="004F76E3" w:rsidRPr="00A952F9" w:rsidRDefault="004F76E3" w:rsidP="007A0F7F">
            <w:pPr>
              <w:pStyle w:val="TAL"/>
              <w:rPr>
                <w:szCs w:val="18"/>
              </w:rPr>
            </w:pPr>
          </w:p>
          <w:p w14:paraId="67115986" w14:textId="77777777" w:rsidR="004F76E3" w:rsidRPr="00A952F9" w:rsidRDefault="004F76E3" w:rsidP="007A0F7F">
            <w:pPr>
              <w:pStyle w:val="TAL"/>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FA465C3" w14:textId="77777777" w:rsidR="004F76E3" w:rsidRPr="00A952F9" w:rsidRDefault="004F76E3" w:rsidP="007A0F7F">
            <w:pPr>
              <w:pStyle w:val="TAL"/>
              <w:rPr>
                <w:szCs w:val="18"/>
                <w:lang w:eastAsia="zh-CN"/>
              </w:rPr>
            </w:pPr>
          </w:p>
          <w:p w14:paraId="00E0BBE4"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4894C955" w14:textId="77777777" w:rsidR="004F76E3" w:rsidRPr="00A952F9" w:rsidRDefault="004F76E3" w:rsidP="007A0F7F">
            <w:pPr>
              <w:pStyle w:val="TAL"/>
              <w:rPr>
                <w:szCs w:val="18"/>
              </w:rPr>
            </w:pPr>
            <w:r w:rsidRPr="00A952F9">
              <w:rPr>
                <w:szCs w:val="18"/>
              </w:rPr>
              <w:t xml:space="preserve">type: DN </w:t>
            </w:r>
          </w:p>
          <w:p w14:paraId="0EFCA1DE" w14:textId="77777777" w:rsidR="004F76E3" w:rsidRPr="00A952F9" w:rsidRDefault="004F76E3" w:rsidP="007A0F7F">
            <w:pPr>
              <w:pStyle w:val="TAL"/>
              <w:rPr>
                <w:szCs w:val="18"/>
                <w:lang w:eastAsia="zh-CN"/>
              </w:rPr>
            </w:pPr>
            <w:r w:rsidRPr="00A952F9">
              <w:rPr>
                <w:szCs w:val="18"/>
              </w:rPr>
              <w:t>multiplicity: *</w:t>
            </w:r>
          </w:p>
          <w:p w14:paraId="0CDA7461"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False</w:t>
            </w:r>
          </w:p>
          <w:p w14:paraId="33AF5F97"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True</w:t>
            </w:r>
          </w:p>
          <w:p w14:paraId="69F30017"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2A576333" w14:textId="77777777" w:rsidR="004F76E3" w:rsidRPr="00A952F9" w:rsidRDefault="004F76E3" w:rsidP="007A0F7F">
            <w:pPr>
              <w:pStyle w:val="TAL"/>
              <w:rPr>
                <w:szCs w:val="18"/>
              </w:rPr>
            </w:pPr>
            <w:proofErr w:type="spellStart"/>
            <w:r w:rsidRPr="00A952F9">
              <w:rPr>
                <w:szCs w:val="18"/>
              </w:rPr>
              <w:t>isNullable</w:t>
            </w:r>
            <w:proofErr w:type="spellEnd"/>
            <w:r w:rsidRPr="00A952F9">
              <w:rPr>
                <w:szCs w:val="18"/>
              </w:rPr>
              <w:t>: False</w:t>
            </w:r>
          </w:p>
          <w:p w14:paraId="75856421" w14:textId="77777777" w:rsidR="004F76E3" w:rsidRPr="00A952F9" w:rsidRDefault="004F76E3" w:rsidP="007A0F7F">
            <w:pPr>
              <w:pStyle w:val="TAL"/>
            </w:pPr>
          </w:p>
        </w:tc>
      </w:tr>
      <w:tr w:rsidR="004F76E3" w:rsidRPr="00A952F9" w14:paraId="796FA8C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22F6D3"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lastRenderedPageBreak/>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1363E7CE" w14:textId="77777777" w:rsidR="004F76E3" w:rsidRPr="00A952F9" w:rsidRDefault="004F76E3" w:rsidP="007A0F7F">
            <w:pPr>
              <w:pStyle w:val="TAL"/>
            </w:pPr>
            <w:r w:rsidRPr="00A952F9">
              <w:t xml:space="preserve">Defines the list of DN of BWPs associated to the </w:t>
            </w:r>
            <w:proofErr w:type="spellStart"/>
            <w:r w:rsidRPr="00A952F9">
              <w:t>BWPSet</w:t>
            </w:r>
            <w:proofErr w:type="spellEnd"/>
            <w:r w:rsidRPr="00A952F9">
              <w:t>.</w:t>
            </w:r>
          </w:p>
          <w:p w14:paraId="7AC073B8" w14:textId="77777777" w:rsidR="004F76E3" w:rsidRPr="00A952F9" w:rsidRDefault="004F76E3" w:rsidP="007A0F7F">
            <w:pPr>
              <w:pStyle w:val="TAL"/>
              <w:rPr>
                <w:szCs w:val="18"/>
              </w:rPr>
            </w:pPr>
          </w:p>
          <w:p w14:paraId="4424484A" w14:textId="77777777" w:rsidR="004F76E3" w:rsidRPr="00A952F9" w:rsidRDefault="004F76E3" w:rsidP="007A0F7F">
            <w:pPr>
              <w:pStyle w:val="TAL"/>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EF60ED5" w14:textId="77777777" w:rsidR="004F76E3" w:rsidRPr="00A952F9" w:rsidRDefault="004F76E3" w:rsidP="007A0F7F">
            <w:pPr>
              <w:pStyle w:val="TAL"/>
              <w:rPr>
                <w:szCs w:val="18"/>
              </w:rPr>
            </w:pPr>
            <w:r w:rsidRPr="00A952F9">
              <w:rPr>
                <w:szCs w:val="18"/>
              </w:rPr>
              <w:t xml:space="preserve">type: DN </w:t>
            </w:r>
          </w:p>
          <w:p w14:paraId="00A3D3F4" w14:textId="77777777" w:rsidR="004F76E3" w:rsidRPr="00A952F9" w:rsidRDefault="004F76E3" w:rsidP="007A0F7F">
            <w:pPr>
              <w:pStyle w:val="TAL"/>
              <w:rPr>
                <w:szCs w:val="18"/>
                <w:lang w:eastAsia="zh-CN"/>
              </w:rPr>
            </w:pPr>
            <w:r w:rsidRPr="00A952F9">
              <w:rPr>
                <w:szCs w:val="18"/>
              </w:rPr>
              <w:t>multiplicity: 0..12</w:t>
            </w:r>
          </w:p>
          <w:p w14:paraId="2806F190"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False</w:t>
            </w:r>
          </w:p>
          <w:p w14:paraId="2D6DE473"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True</w:t>
            </w:r>
          </w:p>
          <w:p w14:paraId="6BE1EB86"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551570C6" w14:textId="77777777" w:rsidR="004F76E3" w:rsidRPr="00A952F9" w:rsidRDefault="004F76E3" w:rsidP="007A0F7F">
            <w:pPr>
              <w:pStyle w:val="TAL"/>
              <w:rPr>
                <w:szCs w:val="18"/>
              </w:rPr>
            </w:pPr>
            <w:proofErr w:type="spellStart"/>
            <w:r w:rsidRPr="00A952F9">
              <w:rPr>
                <w:szCs w:val="18"/>
              </w:rPr>
              <w:t>isNullable</w:t>
            </w:r>
            <w:proofErr w:type="spellEnd"/>
            <w:r w:rsidRPr="00A952F9">
              <w:rPr>
                <w:szCs w:val="18"/>
              </w:rPr>
              <w:t>: False</w:t>
            </w:r>
          </w:p>
          <w:p w14:paraId="32942C2E" w14:textId="77777777" w:rsidR="004F76E3" w:rsidRPr="00A952F9" w:rsidRDefault="004F76E3" w:rsidP="007A0F7F">
            <w:pPr>
              <w:pStyle w:val="TAL"/>
            </w:pPr>
          </w:p>
        </w:tc>
      </w:tr>
      <w:tr w:rsidR="004F76E3" w:rsidRPr="00A952F9" w14:paraId="2BE4FD4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AB438B"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044B1693" w14:textId="77777777" w:rsidR="004F76E3" w:rsidRPr="00A952F9" w:rsidRDefault="004F76E3" w:rsidP="007A0F7F">
            <w:pPr>
              <w:pStyle w:val="TAL"/>
            </w:pPr>
            <w:r w:rsidRPr="00A952F9">
              <w:t xml:space="preserve">This is the DN of </w:t>
            </w:r>
            <w:proofErr w:type="spellStart"/>
            <w:r w:rsidRPr="00A952F9">
              <w:rPr>
                <w:rFonts w:ascii="Courier New" w:hAnsi="Courier New"/>
              </w:rPr>
              <w:t>EphemerisInfoSet</w:t>
            </w:r>
            <w:proofErr w:type="spellEnd"/>
            <w:r w:rsidRPr="00A952F9">
              <w:t xml:space="preserve">. </w:t>
            </w:r>
          </w:p>
          <w:p w14:paraId="4FADA82B" w14:textId="77777777" w:rsidR="004F76E3" w:rsidRPr="00A952F9" w:rsidRDefault="004F76E3" w:rsidP="007A0F7F">
            <w:pPr>
              <w:pStyle w:val="TAL"/>
              <w:rPr>
                <w:szCs w:val="18"/>
              </w:rPr>
            </w:pPr>
          </w:p>
          <w:p w14:paraId="54195E40" w14:textId="77777777" w:rsidR="004F76E3" w:rsidRPr="00A952F9" w:rsidRDefault="004F76E3" w:rsidP="007A0F7F">
            <w:pPr>
              <w:pStyle w:val="TAL"/>
              <w:rPr>
                <w:szCs w:val="18"/>
              </w:rPr>
            </w:pPr>
          </w:p>
          <w:p w14:paraId="6C4194EA" w14:textId="77777777" w:rsidR="004F76E3" w:rsidRPr="00A952F9" w:rsidRDefault="004F76E3" w:rsidP="007A0F7F">
            <w:pPr>
              <w:pStyle w:val="TAL"/>
              <w:rPr>
                <w:szCs w:val="18"/>
              </w:rPr>
            </w:pPr>
          </w:p>
          <w:p w14:paraId="2AFAC2C8" w14:textId="77777777" w:rsidR="004F76E3" w:rsidRPr="00A952F9" w:rsidRDefault="004F76E3" w:rsidP="007A0F7F">
            <w:pPr>
              <w:pStyle w:val="TAL"/>
              <w:rPr>
                <w:szCs w:val="18"/>
              </w:rPr>
            </w:pPr>
            <w:proofErr w:type="spellStart"/>
            <w:r w:rsidRPr="00A952F9">
              <w:rPr>
                <w:szCs w:val="18"/>
              </w:rPr>
              <w:t>allowedValues</w:t>
            </w:r>
            <w:proofErr w:type="spellEnd"/>
            <w:r w:rsidRPr="00A952F9">
              <w:rPr>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710F2A2D" w14:textId="77777777" w:rsidR="004F76E3" w:rsidRPr="00A952F9" w:rsidRDefault="004F76E3" w:rsidP="007A0F7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6DD1F10A" w14:textId="77777777" w:rsidR="004F76E3" w:rsidRPr="00A952F9" w:rsidRDefault="004F76E3" w:rsidP="007A0F7F">
            <w:pPr>
              <w:pStyle w:val="TAL"/>
            </w:pPr>
            <w:r w:rsidRPr="00A952F9">
              <w:t>type: DN</w:t>
            </w:r>
          </w:p>
          <w:p w14:paraId="2A18EDAB" w14:textId="77777777" w:rsidR="004F76E3" w:rsidRPr="00A952F9" w:rsidRDefault="004F76E3" w:rsidP="007A0F7F">
            <w:pPr>
              <w:pStyle w:val="TAL"/>
            </w:pPr>
            <w:r w:rsidRPr="00A952F9">
              <w:t>multiplicity: 0..1</w:t>
            </w:r>
          </w:p>
          <w:p w14:paraId="1962754B" w14:textId="77777777" w:rsidR="004F76E3" w:rsidRPr="00A952F9" w:rsidRDefault="004F76E3" w:rsidP="007A0F7F">
            <w:pPr>
              <w:pStyle w:val="TAL"/>
            </w:pPr>
            <w:proofErr w:type="spellStart"/>
            <w:r w:rsidRPr="00A952F9">
              <w:t>isOrdered</w:t>
            </w:r>
            <w:proofErr w:type="spellEnd"/>
            <w:r w:rsidRPr="00A952F9">
              <w:t>: N/A</w:t>
            </w:r>
          </w:p>
          <w:p w14:paraId="713A6C40" w14:textId="77777777" w:rsidR="004F76E3" w:rsidRPr="00A952F9" w:rsidRDefault="004F76E3" w:rsidP="007A0F7F">
            <w:pPr>
              <w:pStyle w:val="TAL"/>
            </w:pPr>
            <w:proofErr w:type="spellStart"/>
            <w:r w:rsidRPr="00A952F9">
              <w:t>isUnique</w:t>
            </w:r>
            <w:proofErr w:type="spellEnd"/>
            <w:r w:rsidRPr="00A952F9">
              <w:t>: N/A</w:t>
            </w:r>
          </w:p>
          <w:p w14:paraId="6957C151" w14:textId="77777777" w:rsidR="004F76E3" w:rsidRPr="00A952F9" w:rsidRDefault="004F76E3" w:rsidP="007A0F7F">
            <w:pPr>
              <w:pStyle w:val="TAL"/>
            </w:pPr>
            <w:proofErr w:type="spellStart"/>
            <w:r w:rsidRPr="00A952F9">
              <w:t>defaultValue</w:t>
            </w:r>
            <w:proofErr w:type="spellEnd"/>
            <w:r w:rsidRPr="00A952F9">
              <w:t>: None</w:t>
            </w:r>
          </w:p>
          <w:p w14:paraId="66A03A2F" w14:textId="77777777" w:rsidR="004F76E3" w:rsidRPr="00A952F9" w:rsidRDefault="004F76E3" w:rsidP="007A0F7F">
            <w:pPr>
              <w:pStyle w:val="TAL"/>
              <w:rPr>
                <w:szCs w:val="18"/>
              </w:rPr>
            </w:pPr>
            <w:proofErr w:type="spellStart"/>
            <w:r w:rsidRPr="00A952F9">
              <w:t>isNullable</w:t>
            </w:r>
            <w:proofErr w:type="spellEnd"/>
            <w:r w:rsidRPr="00A952F9">
              <w:t>: False</w:t>
            </w:r>
          </w:p>
        </w:tc>
      </w:tr>
      <w:tr w:rsidR="004F76E3" w:rsidRPr="00A952F9" w14:paraId="308DE38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D595B1"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3EDC554F" w14:textId="77777777" w:rsidR="004F76E3" w:rsidRPr="00A952F9" w:rsidRDefault="004F76E3" w:rsidP="007A0F7F">
            <w:pPr>
              <w:pStyle w:val="TAL"/>
            </w:pPr>
            <w:r w:rsidRPr="00A952F9">
              <w:t>This is the list of Ephemeris related information.</w:t>
            </w:r>
          </w:p>
          <w:p w14:paraId="25C17F68" w14:textId="77777777" w:rsidR="004F76E3" w:rsidRPr="00A952F9" w:rsidRDefault="004F76E3" w:rsidP="007A0F7F">
            <w:pPr>
              <w:pStyle w:val="TAL"/>
            </w:pPr>
          </w:p>
          <w:p w14:paraId="0B418C1B" w14:textId="77777777" w:rsidR="004F76E3" w:rsidRPr="00A952F9" w:rsidRDefault="004F76E3" w:rsidP="007A0F7F">
            <w:pPr>
              <w:pStyle w:val="TAL"/>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6CA89AAF" w14:textId="77777777" w:rsidR="004F76E3" w:rsidRPr="00A952F9" w:rsidRDefault="004F76E3" w:rsidP="007A0F7F">
            <w:pPr>
              <w:pStyle w:val="TAL"/>
            </w:pPr>
            <w:r w:rsidRPr="00A952F9">
              <w:t>type: Ephemeris</w:t>
            </w:r>
          </w:p>
          <w:p w14:paraId="1B43123B" w14:textId="77777777" w:rsidR="004F76E3" w:rsidRPr="00A952F9" w:rsidRDefault="004F76E3" w:rsidP="007A0F7F">
            <w:pPr>
              <w:pStyle w:val="TAL"/>
              <w:rPr>
                <w:lang w:eastAsia="zh-CN"/>
              </w:rPr>
            </w:pPr>
            <w:r w:rsidRPr="00A952F9">
              <w:t xml:space="preserve">multiplicity: </w:t>
            </w:r>
            <w:r w:rsidRPr="00A952F9">
              <w:rPr>
                <w:lang w:eastAsia="zh-CN"/>
              </w:rPr>
              <w:t>1..*</w:t>
            </w:r>
          </w:p>
          <w:p w14:paraId="771F0F36" w14:textId="77777777" w:rsidR="004F76E3" w:rsidRPr="00A952F9" w:rsidRDefault="004F76E3" w:rsidP="007A0F7F">
            <w:pPr>
              <w:pStyle w:val="TAL"/>
            </w:pPr>
            <w:proofErr w:type="spellStart"/>
            <w:r w:rsidRPr="00A952F9">
              <w:t>isOrdered</w:t>
            </w:r>
            <w:proofErr w:type="spellEnd"/>
            <w:r w:rsidRPr="00A952F9">
              <w:t>: False</w:t>
            </w:r>
          </w:p>
          <w:p w14:paraId="7D978A24" w14:textId="77777777" w:rsidR="004F76E3" w:rsidRPr="00A952F9" w:rsidRDefault="004F76E3" w:rsidP="007A0F7F">
            <w:pPr>
              <w:pStyle w:val="TAL"/>
            </w:pPr>
            <w:proofErr w:type="spellStart"/>
            <w:r w:rsidRPr="00A952F9">
              <w:t>isUnique</w:t>
            </w:r>
            <w:proofErr w:type="spellEnd"/>
            <w:r w:rsidRPr="00A952F9">
              <w:t>: True</w:t>
            </w:r>
          </w:p>
          <w:p w14:paraId="399B8D47" w14:textId="77777777" w:rsidR="004F76E3" w:rsidRPr="00A952F9" w:rsidRDefault="004F76E3" w:rsidP="007A0F7F">
            <w:pPr>
              <w:pStyle w:val="TAL"/>
            </w:pPr>
            <w:proofErr w:type="spellStart"/>
            <w:r w:rsidRPr="00A952F9">
              <w:t>defaultValue</w:t>
            </w:r>
            <w:proofErr w:type="spellEnd"/>
            <w:r w:rsidRPr="00A952F9">
              <w:t>: None</w:t>
            </w:r>
          </w:p>
          <w:p w14:paraId="1F879C8F" w14:textId="77777777" w:rsidR="004F76E3" w:rsidRPr="00A952F9" w:rsidRDefault="004F76E3" w:rsidP="007A0F7F">
            <w:pPr>
              <w:pStyle w:val="TAL"/>
              <w:rPr>
                <w:szCs w:val="18"/>
              </w:rPr>
            </w:pPr>
            <w:proofErr w:type="spellStart"/>
            <w:r w:rsidRPr="00A952F9">
              <w:t>isNullable</w:t>
            </w:r>
            <w:proofErr w:type="spellEnd"/>
            <w:r w:rsidRPr="00A952F9">
              <w:t>: False</w:t>
            </w:r>
          </w:p>
        </w:tc>
      </w:tr>
      <w:tr w:rsidR="004F76E3" w:rsidRPr="00A952F9" w14:paraId="0815912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5E9A1E"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1E4B5634" w14:textId="77777777" w:rsidR="004F76E3" w:rsidRPr="00A952F9" w:rsidRDefault="004F76E3" w:rsidP="007A0F7F">
            <w:pPr>
              <w:pStyle w:val="TAL"/>
            </w:pPr>
            <w:r w:rsidRPr="00A952F9">
              <w:t>It defines which PLMNs that can be served by the NR NTN cell, and which S-NSSA</w:t>
            </w:r>
            <w:r w:rsidRPr="00A952F9">
              <w:rPr>
                <w:lang w:eastAsia="zh-CN"/>
              </w:rPr>
              <w:t>I</w:t>
            </w:r>
            <w:r w:rsidRPr="00A952F9">
              <w:t xml:space="preserve">s can be supported by the NR NTN cell for corresponding PLMN in case of network slicing feature is supported. </w:t>
            </w:r>
          </w:p>
          <w:p w14:paraId="4B36D28B" w14:textId="77777777" w:rsidR="004F76E3" w:rsidRPr="00A952F9" w:rsidRDefault="004F76E3" w:rsidP="007A0F7F">
            <w:pPr>
              <w:pStyle w:val="TAL"/>
            </w:pPr>
          </w:p>
          <w:p w14:paraId="11380D8B"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Not applicable.</w:t>
            </w:r>
          </w:p>
          <w:p w14:paraId="2E6C4851" w14:textId="77777777" w:rsidR="004F76E3" w:rsidRPr="00A952F9" w:rsidRDefault="004F76E3" w:rsidP="007A0F7F">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0B1F1575" w14:textId="77777777" w:rsidR="004F76E3" w:rsidRPr="00A952F9" w:rsidRDefault="004F76E3" w:rsidP="007A0F7F">
            <w:pPr>
              <w:pStyle w:val="TAL"/>
            </w:pPr>
            <w:r w:rsidRPr="00A952F9">
              <w:t xml:space="preserve">type: </w:t>
            </w:r>
            <w:proofErr w:type="spellStart"/>
            <w:r w:rsidRPr="00A952F9">
              <w:t>PLMNInfo</w:t>
            </w:r>
            <w:proofErr w:type="spellEnd"/>
          </w:p>
          <w:p w14:paraId="4286EEAA" w14:textId="77777777" w:rsidR="004F76E3" w:rsidRPr="00A952F9" w:rsidRDefault="004F76E3" w:rsidP="007A0F7F">
            <w:pPr>
              <w:pStyle w:val="TAL"/>
              <w:rPr>
                <w:lang w:eastAsia="zh-CN"/>
              </w:rPr>
            </w:pPr>
            <w:r w:rsidRPr="00A952F9">
              <w:t>multiplicity: *</w:t>
            </w:r>
          </w:p>
          <w:p w14:paraId="4D7EBC56" w14:textId="77777777" w:rsidR="004F76E3" w:rsidRPr="00A952F9" w:rsidRDefault="004F76E3" w:rsidP="007A0F7F">
            <w:pPr>
              <w:pStyle w:val="TAL"/>
            </w:pPr>
            <w:proofErr w:type="spellStart"/>
            <w:r w:rsidRPr="00A952F9">
              <w:t>isOrdered</w:t>
            </w:r>
            <w:proofErr w:type="spellEnd"/>
            <w:r w:rsidRPr="00A952F9">
              <w:t>: True</w:t>
            </w:r>
          </w:p>
          <w:p w14:paraId="120BFB26" w14:textId="77777777" w:rsidR="004F76E3" w:rsidRPr="00A952F9" w:rsidRDefault="004F76E3" w:rsidP="007A0F7F">
            <w:pPr>
              <w:pStyle w:val="TAL"/>
            </w:pPr>
            <w:proofErr w:type="spellStart"/>
            <w:r w:rsidRPr="00A952F9">
              <w:t>isUnique</w:t>
            </w:r>
            <w:proofErr w:type="spellEnd"/>
            <w:r w:rsidRPr="00A952F9">
              <w:t>: True</w:t>
            </w:r>
          </w:p>
          <w:p w14:paraId="70AE945A" w14:textId="77777777" w:rsidR="004F76E3" w:rsidRPr="00A952F9" w:rsidRDefault="004F76E3" w:rsidP="007A0F7F">
            <w:pPr>
              <w:pStyle w:val="TAL"/>
            </w:pPr>
            <w:proofErr w:type="spellStart"/>
            <w:r w:rsidRPr="00A952F9">
              <w:t>defaultValue</w:t>
            </w:r>
            <w:proofErr w:type="spellEnd"/>
            <w:r w:rsidRPr="00A952F9">
              <w:t>: None</w:t>
            </w:r>
          </w:p>
          <w:p w14:paraId="747E3FB2" w14:textId="77777777" w:rsidR="004F76E3" w:rsidRPr="00A952F9" w:rsidRDefault="004F76E3" w:rsidP="007A0F7F">
            <w:pPr>
              <w:pStyle w:val="TAL"/>
            </w:pPr>
            <w:proofErr w:type="spellStart"/>
            <w:r w:rsidRPr="00A952F9">
              <w:t>isNullable</w:t>
            </w:r>
            <w:proofErr w:type="spellEnd"/>
            <w:r w:rsidRPr="00A952F9">
              <w:t>: False</w:t>
            </w:r>
          </w:p>
          <w:p w14:paraId="2A5E8B5F" w14:textId="77777777" w:rsidR="004F76E3" w:rsidRPr="00A952F9" w:rsidRDefault="004F76E3" w:rsidP="007A0F7F">
            <w:pPr>
              <w:pStyle w:val="TAL"/>
            </w:pPr>
          </w:p>
        </w:tc>
      </w:tr>
      <w:tr w:rsidR="004F76E3" w:rsidRPr="00A952F9" w14:paraId="3BA1108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6E769C"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C918AA" w14:textId="77777777" w:rsidR="004F76E3" w:rsidRPr="00A952F9" w:rsidRDefault="004F76E3" w:rsidP="007A0F7F">
            <w:pPr>
              <w:pStyle w:val="TAL"/>
              <w:rPr>
                <w:lang w:eastAsia="zh-CN"/>
              </w:rPr>
            </w:pPr>
            <w:r w:rsidRPr="00A952F9">
              <w:rPr>
                <w:lang w:eastAsia="zh-CN"/>
              </w:rPr>
              <w:t xml:space="preserve">It is the list of Tracking Area Codes (either legacy TAC or extended TAC) for NR NTN. </w:t>
            </w:r>
          </w:p>
          <w:p w14:paraId="73C3EB00" w14:textId="77777777" w:rsidR="004F76E3" w:rsidRPr="00A952F9" w:rsidRDefault="004F76E3" w:rsidP="007A0F7F">
            <w:pPr>
              <w:pStyle w:val="TAL"/>
              <w:rPr>
                <w:lang w:eastAsia="zh-CN"/>
              </w:rPr>
            </w:pPr>
          </w:p>
          <w:p w14:paraId="3E1B5683" w14:textId="77777777" w:rsidR="004F76E3" w:rsidRPr="00A952F9" w:rsidRDefault="004F76E3" w:rsidP="007A0F7F">
            <w:pPr>
              <w:pStyle w:val="TAL"/>
            </w:pPr>
            <w:proofErr w:type="spellStart"/>
            <w:r w:rsidRPr="00A952F9">
              <w:t>allowedValues</w:t>
            </w:r>
            <w:proofErr w:type="spellEnd"/>
            <w:r w:rsidRPr="00A952F9">
              <w:t>:</w:t>
            </w:r>
          </w:p>
          <w:p w14:paraId="39D2AEA4" w14:textId="77777777" w:rsidR="004F76E3" w:rsidRPr="00A952F9" w:rsidRDefault="004F76E3" w:rsidP="007A0F7F">
            <w:pPr>
              <w:pStyle w:val="TAL"/>
              <w:rPr>
                <w:color w:val="000000"/>
              </w:rPr>
            </w:pPr>
            <w:r w:rsidRPr="00A952F9">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62829541" w14:textId="77777777" w:rsidR="004F76E3" w:rsidRPr="00A952F9" w:rsidRDefault="004F76E3" w:rsidP="007A0F7F">
            <w:pPr>
              <w:pStyle w:val="TAL"/>
            </w:pPr>
            <w:r w:rsidRPr="00A952F9">
              <w:t>type: String</w:t>
            </w:r>
          </w:p>
          <w:p w14:paraId="46A4C9FC" w14:textId="77777777" w:rsidR="004F76E3" w:rsidRPr="00A952F9" w:rsidRDefault="004F76E3" w:rsidP="007A0F7F">
            <w:pPr>
              <w:pStyle w:val="TAL"/>
              <w:rPr>
                <w:lang w:eastAsia="zh-CN"/>
              </w:rPr>
            </w:pPr>
            <w:r w:rsidRPr="00A952F9">
              <w:t xml:space="preserve">multiplicity: </w:t>
            </w:r>
            <w:r w:rsidRPr="00A952F9">
              <w:rPr>
                <w:lang w:eastAsia="zh-CN"/>
              </w:rPr>
              <w:t>*</w:t>
            </w:r>
          </w:p>
          <w:p w14:paraId="3AE5AD8D" w14:textId="77777777" w:rsidR="004F76E3" w:rsidRPr="00A952F9" w:rsidRDefault="004F76E3" w:rsidP="007A0F7F">
            <w:pPr>
              <w:pStyle w:val="TAL"/>
            </w:pPr>
            <w:proofErr w:type="spellStart"/>
            <w:r w:rsidRPr="00A952F9">
              <w:t>isOrdered</w:t>
            </w:r>
            <w:proofErr w:type="spellEnd"/>
            <w:r w:rsidRPr="00A952F9">
              <w:t>: False</w:t>
            </w:r>
          </w:p>
          <w:p w14:paraId="183FCE5F" w14:textId="77777777" w:rsidR="004F76E3" w:rsidRPr="00A952F9" w:rsidRDefault="004F76E3" w:rsidP="007A0F7F">
            <w:pPr>
              <w:pStyle w:val="TAL"/>
            </w:pPr>
            <w:proofErr w:type="spellStart"/>
            <w:r w:rsidRPr="00A952F9">
              <w:t>isUnique</w:t>
            </w:r>
            <w:proofErr w:type="spellEnd"/>
            <w:r w:rsidRPr="00A952F9">
              <w:t>: True</w:t>
            </w:r>
          </w:p>
          <w:p w14:paraId="62DCC550" w14:textId="77777777" w:rsidR="004F76E3" w:rsidRPr="00A952F9" w:rsidRDefault="004F76E3" w:rsidP="007A0F7F">
            <w:pPr>
              <w:pStyle w:val="TAL"/>
            </w:pPr>
            <w:proofErr w:type="spellStart"/>
            <w:r w:rsidRPr="00A952F9">
              <w:t>defaultValue</w:t>
            </w:r>
            <w:proofErr w:type="spellEnd"/>
            <w:r w:rsidRPr="00A952F9">
              <w:t>: None</w:t>
            </w:r>
          </w:p>
          <w:p w14:paraId="4A8A6DBF"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71F211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02EFB8"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64B32AED" w14:textId="77777777" w:rsidR="004F76E3" w:rsidRPr="00A952F9" w:rsidDel="00C40AB5" w:rsidRDefault="004F76E3" w:rsidP="007A0F7F">
            <w:pPr>
              <w:pStyle w:val="TAL"/>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4882B212" w14:textId="77777777" w:rsidR="004F76E3" w:rsidRPr="00A952F9" w:rsidRDefault="004F76E3" w:rsidP="007A0F7F">
            <w:pPr>
              <w:pStyle w:val="TAL"/>
            </w:pPr>
          </w:p>
          <w:p w14:paraId="58F62C90" w14:textId="77777777" w:rsidR="004F76E3" w:rsidRPr="00A952F9" w:rsidDel="004F6305" w:rsidRDefault="004F76E3" w:rsidP="007A0F7F">
            <w:pPr>
              <w:pStyle w:val="TAL"/>
            </w:pPr>
          </w:p>
          <w:p w14:paraId="771869D9" w14:textId="77777777" w:rsidR="004F76E3" w:rsidRPr="00A952F9" w:rsidRDefault="004F76E3" w:rsidP="007A0F7F">
            <w:pPr>
              <w:pStyle w:val="TAL"/>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7EA1AC5B" w14:textId="77777777" w:rsidR="004F76E3" w:rsidRPr="00A952F9" w:rsidRDefault="004F76E3" w:rsidP="007A0F7F">
            <w:pPr>
              <w:pStyle w:val="TAL"/>
              <w:rPr>
                <w:lang w:eastAsia="zh-CN"/>
              </w:rPr>
            </w:pPr>
            <w:r w:rsidRPr="00A952F9">
              <w:t>type</w:t>
            </w:r>
            <w:r w:rsidRPr="00A952F9">
              <w:rPr>
                <w:lang w:eastAsia="zh-CN"/>
              </w:rPr>
              <w:t>: String</w:t>
            </w:r>
          </w:p>
          <w:p w14:paraId="1B5E0916" w14:textId="77777777" w:rsidR="004F76E3" w:rsidRPr="00A952F9" w:rsidRDefault="004F76E3" w:rsidP="007A0F7F">
            <w:pPr>
              <w:pStyle w:val="TAL"/>
            </w:pPr>
            <w:r w:rsidRPr="00A952F9">
              <w:t>multiplicity: 1</w:t>
            </w:r>
          </w:p>
          <w:p w14:paraId="018F455F" w14:textId="77777777" w:rsidR="004F76E3" w:rsidRPr="00A952F9" w:rsidRDefault="004F76E3" w:rsidP="007A0F7F">
            <w:pPr>
              <w:pStyle w:val="TAL"/>
            </w:pPr>
            <w:proofErr w:type="spellStart"/>
            <w:r w:rsidRPr="00A952F9">
              <w:t>isOrdered</w:t>
            </w:r>
            <w:proofErr w:type="spellEnd"/>
            <w:r w:rsidRPr="00A952F9">
              <w:t>: N/A</w:t>
            </w:r>
          </w:p>
          <w:p w14:paraId="7064FFB6" w14:textId="77777777" w:rsidR="004F76E3" w:rsidRPr="00A952F9" w:rsidRDefault="004F76E3" w:rsidP="007A0F7F">
            <w:pPr>
              <w:pStyle w:val="TAL"/>
            </w:pPr>
            <w:proofErr w:type="spellStart"/>
            <w:r w:rsidRPr="00A952F9">
              <w:t>isUnique</w:t>
            </w:r>
            <w:proofErr w:type="spellEnd"/>
            <w:r w:rsidRPr="00A952F9">
              <w:t>: N/A</w:t>
            </w:r>
          </w:p>
          <w:p w14:paraId="6DB2DDC7" w14:textId="77777777" w:rsidR="004F76E3" w:rsidRPr="00A952F9" w:rsidRDefault="004F76E3" w:rsidP="007A0F7F">
            <w:pPr>
              <w:pStyle w:val="TAL"/>
            </w:pPr>
            <w:proofErr w:type="spellStart"/>
            <w:r w:rsidRPr="00A952F9">
              <w:t>defaultValue</w:t>
            </w:r>
            <w:proofErr w:type="spellEnd"/>
            <w:r w:rsidRPr="00A952F9">
              <w:t>: None</w:t>
            </w:r>
          </w:p>
          <w:p w14:paraId="01F31FFF"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6C912B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4697E7"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1F3E4A24" w14:textId="77777777" w:rsidR="004F76E3" w:rsidRPr="00A952F9" w:rsidRDefault="004F76E3" w:rsidP="007A0F7F">
            <w:pPr>
              <w:pStyle w:val="TAL"/>
            </w:pPr>
            <w:r w:rsidRPr="00A952F9">
              <w:t>It defines the ephemeris reference time.</w:t>
            </w:r>
            <w:r w:rsidRPr="00A952F9" w:rsidDel="004F6305">
              <w:t>,</w:t>
            </w:r>
          </w:p>
          <w:p w14:paraId="33AF1D06" w14:textId="77777777" w:rsidR="004F76E3" w:rsidRPr="00A952F9" w:rsidRDefault="004F76E3" w:rsidP="007A0F7F">
            <w:pPr>
              <w:pStyle w:val="TAL"/>
            </w:pPr>
          </w:p>
          <w:p w14:paraId="5FF92FC4" w14:textId="77777777" w:rsidR="004F76E3" w:rsidRPr="00A952F9" w:rsidRDefault="004F76E3" w:rsidP="007A0F7F">
            <w:pPr>
              <w:pStyle w:val="TAL"/>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75AA6211" w14:textId="77777777" w:rsidR="004F76E3" w:rsidRPr="00A952F9" w:rsidRDefault="004F76E3" w:rsidP="007A0F7F">
            <w:pPr>
              <w:pStyle w:val="TAL"/>
              <w:rPr>
                <w:lang w:eastAsia="zh-CN"/>
              </w:rPr>
            </w:pPr>
            <w:r w:rsidRPr="00A952F9">
              <w:t>type</w:t>
            </w:r>
            <w:r w:rsidRPr="00A952F9">
              <w:rPr>
                <w:lang w:eastAsia="zh-CN"/>
              </w:rPr>
              <w:t xml:space="preserve">: </w:t>
            </w:r>
            <w:proofErr w:type="spellStart"/>
            <w:r w:rsidRPr="00A952F9">
              <w:t>DateTime</w:t>
            </w:r>
            <w:proofErr w:type="spellEnd"/>
          </w:p>
          <w:p w14:paraId="24812DA6" w14:textId="77777777" w:rsidR="004F76E3" w:rsidRPr="00A952F9" w:rsidRDefault="004F76E3" w:rsidP="007A0F7F">
            <w:pPr>
              <w:pStyle w:val="TAL"/>
            </w:pPr>
            <w:r w:rsidRPr="00A952F9">
              <w:t>multiplicity: 1</w:t>
            </w:r>
          </w:p>
          <w:p w14:paraId="0AC0FC5E" w14:textId="77777777" w:rsidR="004F76E3" w:rsidRPr="00A952F9" w:rsidRDefault="004F76E3" w:rsidP="007A0F7F">
            <w:pPr>
              <w:pStyle w:val="TAL"/>
            </w:pPr>
            <w:proofErr w:type="spellStart"/>
            <w:r w:rsidRPr="00A952F9">
              <w:t>isOrdered</w:t>
            </w:r>
            <w:proofErr w:type="spellEnd"/>
            <w:r w:rsidRPr="00A952F9">
              <w:t>: N/A</w:t>
            </w:r>
          </w:p>
          <w:p w14:paraId="289E6B6E" w14:textId="77777777" w:rsidR="004F76E3" w:rsidRPr="00A952F9" w:rsidRDefault="004F76E3" w:rsidP="007A0F7F">
            <w:pPr>
              <w:pStyle w:val="TAL"/>
            </w:pPr>
            <w:proofErr w:type="spellStart"/>
            <w:r w:rsidRPr="00A952F9">
              <w:t>isUnique</w:t>
            </w:r>
            <w:proofErr w:type="spellEnd"/>
            <w:r w:rsidRPr="00A952F9">
              <w:t>: N/A</w:t>
            </w:r>
          </w:p>
          <w:p w14:paraId="608C2729" w14:textId="77777777" w:rsidR="004F76E3" w:rsidRPr="00A952F9" w:rsidRDefault="004F76E3" w:rsidP="007A0F7F">
            <w:pPr>
              <w:pStyle w:val="TAL"/>
            </w:pPr>
            <w:proofErr w:type="spellStart"/>
            <w:r w:rsidRPr="00A952F9">
              <w:t>defaultValue</w:t>
            </w:r>
            <w:proofErr w:type="spellEnd"/>
            <w:r w:rsidRPr="00A952F9">
              <w:t>: None</w:t>
            </w:r>
          </w:p>
          <w:p w14:paraId="7BC745AE"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BE1658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E066C7"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5DD3A7C6" w14:textId="77777777" w:rsidR="004F76E3" w:rsidRPr="00A952F9" w:rsidRDefault="004F76E3" w:rsidP="007A0F7F">
            <w:pPr>
              <w:pStyle w:val="TAL"/>
              <w:rPr>
                <w:rFonts w:eastAsia="等线"/>
              </w:rPr>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 xml:space="preserve">in </w:t>
            </w:r>
            <w:r w:rsidRPr="00A952F9">
              <w:rPr>
                <w:rFonts w:eastAsia="等线"/>
              </w:rPr>
              <w:t xml:space="preserve">format </w:t>
            </w:r>
            <w:r w:rsidRPr="00A952F9">
              <w:rPr>
                <w:rFonts w:eastAsia="等线"/>
                <w:lang w:eastAsia="zh-CN"/>
              </w:rPr>
              <w:t xml:space="preserve">of </w:t>
            </w:r>
            <w:r w:rsidRPr="00A952F9">
              <w:rPr>
                <w:rFonts w:eastAsia="等线"/>
              </w:rPr>
              <w:t>NTN payload position and velocity state vectors.</w:t>
            </w:r>
          </w:p>
          <w:p w14:paraId="1BD83BB6" w14:textId="77777777" w:rsidR="004F76E3" w:rsidRPr="00A952F9" w:rsidRDefault="004F76E3" w:rsidP="007A0F7F">
            <w:pPr>
              <w:pStyle w:val="TAL"/>
              <w:rPr>
                <w:rFonts w:eastAsia="等线"/>
              </w:rPr>
            </w:pPr>
          </w:p>
          <w:p w14:paraId="5177745B" w14:textId="77777777" w:rsidR="004F76E3" w:rsidRPr="00A952F9" w:rsidRDefault="004F76E3" w:rsidP="007A0F7F">
            <w:pPr>
              <w:pStyle w:val="TAL"/>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6EB7AC95" w14:textId="77777777" w:rsidR="004F76E3" w:rsidRPr="00A952F9" w:rsidRDefault="004F76E3" w:rsidP="007A0F7F">
            <w:pPr>
              <w:pStyle w:val="TAL"/>
              <w:rPr>
                <w:rFonts w:eastAsia="等线"/>
              </w:rPr>
            </w:pPr>
            <w:r w:rsidRPr="00A952F9">
              <w:rPr>
                <w:rFonts w:eastAsia="等线"/>
              </w:rPr>
              <w:t xml:space="preserve">type: </w:t>
            </w:r>
            <w:proofErr w:type="spellStart"/>
            <w:r w:rsidRPr="00A952F9">
              <w:rPr>
                <w:rFonts w:eastAsia="等线"/>
              </w:rPr>
              <w:t>PositionVelocity</w:t>
            </w:r>
            <w:proofErr w:type="spellEnd"/>
          </w:p>
          <w:p w14:paraId="1764D50E" w14:textId="77777777" w:rsidR="004F76E3" w:rsidRPr="00A952F9" w:rsidRDefault="004F76E3" w:rsidP="007A0F7F">
            <w:pPr>
              <w:pStyle w:val="TAL"/>
              <w:rPr>
                <w:rFonts w:eastAsia="等线"/>
              </w:rPr>
            </w:pPr>
            <w:r w:rsidRPr="00A952F9">
              <w:rPr>
                <w:rFonts w:eastAsia="等线"/>
              </w:rPr>
              <w:t>multiplicity: 1</w:t>
            </w:r>
          </w:p>
          <w:p w14:paraId="124E368E"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5D8FAF77"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6C4B45D0"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1EC237BF" w14:textId="77777777" w:rsidR="004F76E3" w:rsidRPr="00A952F9" w:rsidRDefault="004F76E3" w:rsidP="007A0F7F">
            <w:pPr>
              <w:pStyle w:val="TAL"/>
            </w:pPr>
            <w:proofErr w:type="spellStart"/>
            <w:r w:rsidRPr="00A952F9">
              <w:rPr>
                <w:rFonts w:eastAsia="等线"/>
              </w:rPr>
              <w:t>isNullable</w:t>
            </w:r>
            <w:proofErr w:type="spellEnd"/>
            <w:r w:rsidRPr="00A952F9">
              <w:rPr>
                <w:rFonts w:eastAsia="等线"/>
              </w:rPr>
              <w:t>: False</w:t>
            </w:r>
          </w:p>
        </w:tc>
      </w:tr>
      <w:tr w:rsidR="004F76E3" w:rsidRPr="00A952F9" w14:paraId="540C980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014017" w14:textId="77777777" w:rsidR="004F76E3" w:rsidRPr="00A952F9" w:rsidRDefault="004F76E3" w:rsidP="007A0F7F">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18048DD8" w14:textId="77777777" w:rsidR="004F76E3" w:rsidRPr="00A952F9" w:rsidRDefault="004F76E3" w:rsidP="007A0F7F">
            <w:pPr>
              <w:pStyle w:val="TAL"/>
            </w:pPr>
            <w:r w:rsidRPr="00A952F9">
              <w:rPr>
                <w:rFonts w:eastAsia="等线"/>
              </w:rPr>
              <w:t xml:space="preserve">It indicates ephemeris </w:t>
            </w:r>
            <w:r w:rsidRPr="00A952F9">
              <w:rPr>
                <w:rFonts w:eastAsia="等线"/>
                <w:lang w:eastAsia="zh-CN"/>
              </w:rPr>
              <w:t>is</w:t>
            </w:r>
            <w:r w:rsidRPr="00A952F9">
              <w:rPr>
                <w:rFonts w:eastAsia="等线"/>
              </w:rPr>
              <w:t xml:space="preserve"> </w:t>
            </w:r>
            <w:r w:rsidRPr="00A952F9">
              <w:rPr>
                <w:rFonts w:eastAsia="等线"/>
                <w:lang w:eastAsia="zh-CN"/>
              </w:rPr>
              <w:t>in</w:t>
            </w:r>
            <w:r w:rsidRPr="00A952F9">
              <w:t xml:space="preserve"> orbital parameter ephemeris format, as specified in NIMA TR 8350.2 [95].</w:t>
            </w:r>
          </w:p>
          <w:p w14:paraId="01C268FF" w14:textId="77777777" w:rsidR="004F76E3" w:rsidRPr="00A952F9" w:rsidRDefault="004F76E3" w:rsidP="007A0F7F">
            <w:pPr>
              <w:pStyle w:val="TAL"/>
            </w:pPr>
          </w:p>
          <w:p w14:paraId="1A42A3BB" w14:textId="77777777" w:rsidR="004F76E3" w:rsidRPr="00A952F9" w:rsidRDefault="004F76E3" w:rsidP="007A0F7F">
            <w:pPr>
              <w:pStyle w:val="TAL"/>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098FED0B" w14:textId="77777777" w:rsidR="004F76E3" w:rsidRPr="00A952F9" w:rsidRDefault="004F76E3" w:rsidP="007A0F7F">
            <w:pPr>
              <w:pStyle w:val="TAL"/>
              <w:rPr>
                <w:rFonts w:eastAsia="等线"/>
              </w:rPr>
            </w:pPr>
            <w:r w:rsidRPr="00A952F9">
              <w:rPr>
                <w:rFonts w:eastAsia="等线"/>
              </w:rPr>
              <w:t xml:space="preserve">type: </w:t>
            </w:r>
            <w:r w:rsidRPr="00A952F9">
              <w:rPr>
                <w:lang w:eastAsia="zh-CN"/>
              </w:rPr>
              <w:t>Orbital</w:t>
            </w:r>
          </w:p>
          <w:p w14:paraId="71857AA3" w14:textId="77777777" w:rsidR="004F76E3" w:rsidRPr="00A952F9" w:rsidRDefault="004F76E3" w:rsidP="007A0F7F">
            <w:pPr>
              <w:pStyle w:val="TAL"/>
              <w:rPr>
                <w:rFonts w:eastAsia="等线"/>
              </w:rPr>
            </w:pPr>
            <w:r w:rsidRPr="00A952F9">
              <w:rPr>
                <w:rFonts w:eastAsia="等线"/>
              </w:rPr>
              <w:t>multiplicity: 1</w:t>
            </w:r>
          </w:p>
          <w:p w14:paraId="28BEAF89" w14:textId="77777777" w:rsidR="004F76E3" w:rsidRPr="00A952F9" w:rsidRDefault="004F76E3" w:rsidP="007A0F7F">
            <w:pPr>
              <w:pStyle w:val="TAL"/>
              <w:rPr>
                <w:rFonts w:eastAsia="等线"/>
              </w:rPr>
            </w:pPr>
            <w:proofErr w:type="spellStart"/>
            <w:r w:rsidRPr="00A952F9">
              <w:rPr>
                <w:rFonts w:eastAsia="等线"/>
              </w:rPr>
              <w:t>isOrdered</w:t>
            </w:r>
            <w:proofErr w:type="spellEnd"/>
            <w:r w:rsidRPr="00A952F9">
              <w:rPr>
                <w:rFonts w:eastAsia="等线"/>
              </w:rPr>
              <w:t>: N/A</w:t>
            </w:r>
          </w:p>
          <w:p w14:paraId="3660D909" w14:textId="77777777" w:rsidR="004F76E3" w:rsidRPr="00A952F9" w:rsidRDefault="004F76E3" w:rsidP="007A0F7F">
            <w:pPr>
              <w:pStyle w:val="TAL"/>
              <w:rPr>
                <w:rFonts w:eastAsia="等线"/>
              </w:rPr>
            </w:pPr>
            <w:proofErr w:type="spellStart"/>
            <w:r w:rsidRPr="00A952F9">
              <w:rPr>
                <w:rFonts w:eastAsia="等线"/>
              </w:rPr>
              <w:t>isUnique</w:t>
            </w:r>
            <w:proofErr w:type="spellEnd"/>
            <w:r w:rsidRPr="00A952F9">
              <w:rPr>
                <w:rFonts w:eastAsia="等线"/>
              </w:rPr>
              <w:t>: N/A</w:t>
            </w:r>
          </w:p>
          <w:p w14:paraId="3C7305F0" w14:textId="77777777" w:rsidR="004F76E3" w:rsidRPr="00A952F9" w:rsidRDefault="004F76E3" w:rsidP="007A0F7F">
            <w:pPr>
              <w:pStyle w:val="TAL"/>
              <w:rPr>
                <w:rFonts w:eastAsia="等线"/>
              </w:rPr>
            </w:pPr>
            <w:proofErr w:type="spellStart"/>
            <w:r w:rsidRPr="00A952F9">
              <w:rPr>
                <w:rFonts w:eastAsia="等线"/>
              </w:rPr>
              <w:t>defaultValue</w:t>
            </w:r>
            <w:proofErr w:type="spellEnd"/>
            <w:r w:rsidRPr="00A952F9">
              <w:rPr>
                <w:rFonts w:eastAsia="等线"/>
              </w:rPr>
              <w:t>: None</w:t>
            </w:r>
          </w:p>
          <w:p w14:paraId="23B78F99" w14:textId="77777777" w:rsidR="004F76E3" w:rsidRPr="00A952F9" w:rsidRDefault="004F76E3" w:rsidP="007A0F7F">
            <w:pPr>
              <w:pStyle w:val="TAL"/>
            </w:pPr>
            <w:proofErr w:type="spellStart"/>
            <w:r w:rsidRPr="00A952F9">
              <w:rPr>
                <w:rFonts w:eastAsia="等线"/>
              </w:rPr>
              <w:t>isNullable</w:t>
            </w:r>
            <w:proofErr w:type="spellEnd"/>
            <w:r w:rsidRPr="00A952F9">
              <w:rPr>
                <w:rFonts w:eastAsia="等线"/>
              </w:rPr>
              <w:t>: False</w:t>
            </w:r>
          </w:p>
        </w:tc>
      </w:tr>
      <w:tr w:rsidR="004F76E3" w:rsidRPr="00A952F9" w14:paraId="5FAD355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312E45"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33C8CBDB" w14:textId="77777777" w:rsidR="004F76E3" w:rsidRPr="00A952F9" w:rsidRDefault="004F76E3" w:rsidP="007A0F7F">
            <w:pPr>
              <w:pStyle w:val="TAL"/>
            </w:pPr>
            <w:r w:rsidRPr="00A952F9">
              <w:t xml:space="preserve">X, Y, Z coordinate of satellite position state vector in ECEF. Unit is meter. </w:t>
            </w:r>
          </w:p>
          <w:p w14:paraId="394172A5" w14:textId="77777777" w:rsidR="004F76E3" w:rsidRPr="00A952F9" w:rsidRDefault="004F76E3" w:rsidP="007A0F7F">
            <w:pPr>
              <w:pStyle w:val="TAL"/>
            </w:pPr>
            <w:r w:rsidRPr="00A952F9">
              <w:t>Step of 1.3 m. Actual value = field value * 1.3.</w:t>
            </w:r>
          </w:p>
          <w:p w14:paraId="1ED7E582" w14:textId="77777777" w:rsidR="004F76E3" w:rsidRPr="00A952F9" w:rsidRDefault="004F76E3" w:rsidP="007A0F7F">
            <w:pPr>
              <w:pStyle w:val="TAL"/>
            </w:pPr>
          </w:p>
          <w:p w14:paraId="5B8C5D3A"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32E17255" w14:textId="77777777" w:rsidR="004F76E3" w:rsidRPr="00A952F9" w:rsidRDefault="004F76E3" w:rsidP="007A0F7F">
            <w:pPr>
              <w:pStyle w:val="TAL"/>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0DEBEED0"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2F35636D" w14:textId="77777777" w:rsidR="004F76E3" w:rsidRPr="00A952F9" w:rsidRDefault="004F76E3" w:rsidP="007A0F7F">
            <w:pPr>
              <w:pStyle w:val="TAL"/>
              <w:rPr>
                <w:szCs w:val="18"/>
              </w:rPr>
            </w:pPr>
            <w:r w:rsidRPr="00A952F9">
              <w:rPr>
                <w:szCs w:val="18"/>
              </w:rPr>
              <w:t>multiplicity: 1</w:t>
            </w:r>
          </w:p>
          <w:p w14:paraId="2E34197A"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xml:space="preserve">: </w:t>
            </w:r>
            <w:r w:rsidRPr="00A952F9">
              <w:t>N/A</w:t>
            </w:r>
          </w:p>
          <w:p w14:paraId="1FC21EBC"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xml:space="preserve">: </w:t>
            </w:r>
            <w:r w:rsidRPr="00A952F9">
              <w:t>N/A</w:t>
            </w:r>
          </w:p>
          <w:p w14:paraId="7521DBB9"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0</w:t>
            </w:r>
          </w:p>
          <w:p w14:paraId="2EF748B6" w14:textId="77777777" w:rsidR="004F76E3" w:rsidRPr="00A952F9" w:rsidRDefault="004F76E3" w:rsidP="007A0F7F">
            <w:pPr>
              <w:pStyle w:val="TAL"/>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0416EBB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E573C0"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0796585B" w14:textId="77777777" w:rsidR="004F76E3" w:rsidRPr="00A952F9" w:rsidRDefault="004F76E3" w:rsidP="007A0F7F">
            <w:pPr>
              <w:pStyle w:val="TAL"/>
            </w:pPr>
            <w:r w:rsidRPr="00A952F9">
              <w:t xml:space="preserve">X, Y, Z coordinate of satellite position state vector in ECEF. Unit is meter. </w:t>
            </w:r>
          </w:p>
          <w:p w14:paraId="2DC8591A" w14:textId="77777777" w:rsidR="004F76E3" w:rsidRPr="00A952F9" w:rsidRDefault="004F76E3" w:rsidP="007A0F7F">
            <w:pPr>
              <w:pStyle w:val="TAL"/>
            </w:pPr>
            <w:r w:rsidRPr="00A952F9">
              <w:t>Step of 1.3 m. Actual value = field value * 1.3.</w:t>
            </w:r>
          </w:p>
          <w:p w14:paraId="7A0EFD34" w14:textId="77777777" w:rsidR="004F76E3" w:rsidRPr="00A952F9" w:rsidRDefault="004F76E3" w:rsidP="007A0F7F">
            <w:pPr>
              <w:pStyle w:val="TAL"/>
            </w:pPr>
          </w:p>
          <w:p w14:paraId="2C14AE06"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3064F904" w14:textId="77777777" w:rsidR="004F76E3" w:rsidRPr="00A952F9" w:rsidRDefault="004F76E3" w:rsidP="007A0F7F">
            <w:pPr>
              <w:pStyle w:val="TAL"/>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CB1EA51"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4076F36D" w14:textId="77777777" w:rsidR="004F76E3" w:rsidRPr="00A952F9" w:rsidRDefault="004F76E3" w:rsidP="007A0F7F">
            <w:pPr>
              <w:pStyle w:val="TAL"/>
              <w:rPr>
                <w:szCs w:val="18"/>
              </w:rPr>
            </w:pPr>
            <w:r w:rsidRPr="00A952F9">
              <w:rPr>
                <w:szCs w:val="18"/>
              </w:rPr>
              <w:t>multiplicity: 1</w:t>
            </w:r>
          </w:p>
          <w:p w14:paraId="2E6579CF"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xml:space="preserve">: </w:t>
            </w:r>
            <w:r w:rsidRPr="00A952F9">
              <w:t>N/A</w:t>
            </w:r>
          </w:p>
          <w:p w14:paraId="05FED28B"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xml:space="preserve">: </w:t>
            </w:r>
            <w:r w:rsidRPr="00A952F9">
              <w:t>N/A</w:t>
            </w:r>
          </w:p>
          <w:p w14:paraId="1BDFD7E5"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0</w:t>
            </w:r>
          </w:p>
          <w:p w14:paraId="756A24E9" w14:textId="77777777" w:rsidR="004F76E3" w:rsidRPr="00A952F9" w:rsidRDefault="004F76E3" w:rsidP="007A0F7F">
            <w:pPr>
              <w:pStyle w:val="TAL"/>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0AB6B1F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5E9D7A"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lastRenderedPageBreak/>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0ECC6023" w14:textId="77777777" w:rsidR="004F76E3" w:rsidRPr="00A952F9" w:rsidRDefault="004F76E3" w:rsidP="007A0F7F">
            <w:pPr>
              <w:pStyle w:val="TAL"/>
            </w:pPr>
            <w:r w:rsidRPr="00A952F9">
              <w:t xml:space="preserve">X, Y, Z coordinate of satellite position state vector in ECEF. Unit is meter. </w:t>
            </w:r>
          </w:p>
          <w:p w14:paraId="5190DA48" w14:textId="77777777" w:rsidR="004F76E3" w:rsidRPr="00A952F9" w:rsidRDefault="004F76E3" w:rsidP="007A0F7F">
            <w:pPr>
              <w:pStyle w:val="TAL"/>
            </w:pPr>
            <w:r w:rsidRPr="00A952F9">
              <w:t>Step of 1.3 m. Actual value = field value * 1.3.</w:t>
            </w:r>
          </w:p>
          <w:p w14:paraId="3D12E582" w14:textId="77777777" w:rsidR="004F76E3" w:rsidRPr="00A952F9" w:rsidRDefault="004F76E3" w:rsidP="007A0F7F">
            <w:pPr>
              <w:pStyle w:val="TAL"/>
            </w:pPr>
          </w:p>
          <w:p w14:paraId="18FB6E8A"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00CC7476" w14:textId="77777777" w:rsidR="004F76E3" w:rsidRPr="00A952F9" w:rsidRDefault="004F76E3" w:rsidP="007A0F7F">
            <w:pPr>
              <w:pStyle w:val="TAL"/>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E9C7B8E"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143CC245" w14:textId="77777777" w:rsidR="004F76E3" w:rsidRPr="00A952F9" w:rsidRDefault="004F76E3" w:rsidP="007A0F7F">
            <w:pPr>
              <w:pStyle w:val="TAL"/>
              <w:rPr>
                <w:szCs w:val="18"/>
              </w:rPr>
            </w:pPr>
            <w:r w:rsidRPr="00A952F9">
              <w:rPr>
                <w:szCs w:val="18"/>
              </w:rPr>
              <w:t>multiplicity: 1</w:t>
            </w:r>
          </w:p>
          <w:p w14:paraId="79F57B2C"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xml:space="preserve">: </w:t>
            </w:r>
            <w:r w:rsidRPr="00A952F9">
              <w:t>N/A</w:t>
            </w:r>
          </w:p>
          <w:p w14:paraId="59834A55"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xml:space="preserve">: </w:t>
            </w:r>
            <w:r w:rsidRPr="00A952F9">
              <w:t>N/A</w:t>
            </w:r>
          </w:p>
          <w:p w14:paraId="1CC788C1"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0</w:t>
            </w:r>
          </w:p>
          <w:p w14:paraId="2DD620D7" w14:textId="77777777" w:rsidR="004F76E3" w:rsidRPr="00A952F9" w:rsidRDefault="004F76E3" w:rsidP="007A0F7F">
            <w:pPr>
              <w:pStyle w:val="TAL"/>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67487D2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D56297"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1E33EDE2" w14:textId="77777777" w:rsidR="004F76E3" w:rsidRPr="00A952F9" w:rsidRDefault="004F76E3" w:rsidP="007A0F7F">
            <w:pPr>
              <w:pStyle w:val="TAL"/>
              <w:rPr>
                <w:rFonts w:cs="Arial"/>
                <w:szCs w:val="18"/>
                <w:lang w:eastAsia="zh-CN"/>
              </w:rPr>
            </w:pPr>
            <w:r w:rsidRPr="00A952F9">
              <w:rPr>
                <w:rFonts w:cs="Arial"/>
                <w:szCs w:val="18"/>
                <w:lang w:eastAsia="zh-CN"/>
              </w:rPr>
              <w:t xml:space="preserve">X, Y, Z coordinate of satellite velocity state vector in ECEF. </w:t>
            </w:r>
          </w:p>
          <w:p w14:paraId="4939C554" w14:textId="77777777" w:rsidR="004F76E3" w:rsidRPr="00A952F9" w:rsidRDefault="004F76E3" w:rsidP="007A0F7F">
            <w:pPr>
              <w:pStyle w:val="TAL"/>
              <w:rPr>
                <w:rFonts w:cs="Arial"/>
                <w:szCs w:val="18"/>
                <w:lang w:eastAsia="zh-CN"/>
              </w:rPr>
            </w:pPr>
            <w:r w:rsidRPr="00A952F9">
              <w:rPr>
                <w:rFonts w:cs="Arial"/>
                <w:szCs w:val="18"/>
                <w:lang w:eastAsia="zh-CN"/>
              </w:rPr>
              <w:t>Step of 0.06 m/s. Actual value = field value * 0.06.</w:t>
            </w:r>
          </w:p>
          <w:p w14:paraId="4853F345" w14:textId="77777777" w:rsidR="004F76E3" w:rsidRPr="00A952F9" w:rsidRDefault="004F76E3" w:rsidP="007A0F7F">
            <w:pPr>
              <w:pStyle w:val="TAL"/>
              <w:rPr>
                <w:rFonts w:cs="Arial"/>
                <w:szCs w:val="18"/>
                <w:lang w:eastAsia="zh-CN"/>
              </w:rPr>
            </w:pPr>
          </w:p>
          <w:p w14:paraId="57A86A0B"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72F908E0" w14:textId="77777777" w:rsidR="004F76E3" w:rsidRPr="00A952F9" w:rsidRDefault="004F76E3" w:rsidP="007A0F7F">
            <w:pPr>
              <w:pStyle w:val="TAL"/>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56D67442"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7C36DD9E" w14:textId="77777777" w:rsidR="004F76E3" w:rsidRPr="00A952F9" w:rsidRDefault="004F76E3" w:rsidP="007A0F7F">
            <w:pPr>
              <w:pStyle w:val="TAL"/>
              <w:rPr>
                <w:szCs w:val="18"/>
              </w:rPr>
            </w:pPr>
            <w:r w:rsidRPr="00A952F9">
              <w:rPr>
                <w:szCs w:val="18"/>
              </w:rPr>
              <w:t>multiplicity: 1</w:t>
            </w:r>
          </w:p>
          <w:p w14:paraId="5FE0E7D7"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xml:space="preserve">: </w:t>
            </w:r>
            <w:r w:rsidRPr="00A952F9">
              <w:t>N/A</w:t>
            </w:r>
          </w:p>
          <w:p w14:paraId="522AFD3E"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xml:space="preserve">: </w:t>
            </w:r>
            <w:r w:rsidRPr="00A952F9">
              <w:t>N/A</w:t>
            </w:r>
          </w:p>
          <w:p w14:paraId="56422111"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0</w:t>
            </w:r>
          </w:p>
          <w:p w14:paraId="41FB7872" w14:textId="77777777" w:rsidR="004F76E3" w:rsidRPr="00A952F9" w:rsidRDefault="004F76E3" w:rsidP="007A0F7F">
            <w:pPr>
              <w:pStyle w:val="TAL"/>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1E2B8BD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F58BBE"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00FEE4AC" w14:textId="77777777" w:rsidR="004F76E3" w:rsidRPr="00A952F9" w:rsidRDefault="004F76E3" w:rsidP="007A0F7F">
            <w:pPr>
              <w:pStyle w:val="TAL"/>
              <w:rPr>
                <w:rFonts w:cs="Arial"/>
                <w:szCs w:val="18"/>
                <w:lang w:eastAsia="zh-CN"/>
              </w:rPr>
            </w:pPr>
            <w:r w:rsidRPr="00A952F9">
              <w:rPr>
                <w:rFonts w:cs="Arial"/>
                <w:szCs w:val="18"/>
                <w:lang w:eastAsia="zh-CN"/>
              </w:rPr>
              <w:t xml:space="preserve">X, Y, Z coordinate of satellite velocity state vector in ECEF. </w:t>
            </w:r>
          </w:p>
          <w:p w14:paraId="4D975C7F" w14:textId="77777777" w:rsidR="004F76E3" w:rsidRPr="00A952F9" w:rsidRDefault="004F76E3" w:rsidP="007A0F7F">
            <w:pPr>
              <w:pStyle w:val="TAL"/>
              <w:rPr>
                <w:rFonts w:cs="Arial"/>
                <w:szCs w:val="18"/>
                <w:lang w:eastAsia="zh-CN"/>
              </w:rPr>
            </w:pPr>
            <w:r w:rsidRPr="00A952F9">
              <w:rPr>
                <w:rFonts w:cs="Arial"/>
                <w:szCs w:val="18"/>
                <w:lang w:eastAsia="zh-CN"/>
              </w:rPr>
              <w:t>Step of 0.06 m/s. Actual value = field value * 0.06.</w:t>
            </w:r>
          </w:p>
          <w:p w14:paraId="42C44EF3" w14:textId="77777777" w:rsidR="004F76E3" w:rsidRPr="00A952F9" w:rsidRDefault="004F76E3" w:rsidP="007A0F7F">
            <w:pPr>
              <w:pStyle w:val="TAL"/>
              <w:rPr>
                <w:rFonts w:cs="Arial"/>
                <w:szCs w:val="18"/>
                <w:lang w:eastAsia="zh-CN"/>
              </w:rPr>
            </w:pPr>
          </w:p>
          <w:p w14:paraId="0015AB47"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5A5884F4" w14:textId="77777777" w:rsidR="004F76E3" w:rsidRPr="00A952F9" w:rsidRDefault="004F76E3" w:rsidP="007A0F7F">
            <w:pPr>
              <w:pStyle w:val="TAL"/>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0F16D65"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18FE7A42" w14:textId="77777777" w:rsidR="004F76E3" w:rsidRPr="00A952F9" w:rsidRDefault="004F76E3" w:rsidP="007A0F7F">
            <w:pPr>
              <w:pStyle w:val="TAL"/>
              <w:rPr>
                <w:szCs w:val="18"/>
              </w:rPr>
            </w:pPr>
            <w:r w:rsidRPr="00A952F9">
              <w:rPr>
                <w:szCs w:val="18"/>
              </w:rPr>
              <w:t>multiplicity: 1</w:t>
            </w:r>
          </w:p>
          <w:p w14:paraId="75A50326"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xml:space="preserve">: </w:t>
            </w:r>
            <w:r w:rsidRPr="00A952F9">
              <w:t>N/A</w:t>
            </w:r>
          </w:p>
          <w:p w14:paraId="5676CC74"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xml:space="preserve">: </w:t>
            </w:r>
            <w:r w:rsidRPr="00A952F9">
              <w:t>N/A</w:t>
            </w:r>
          </w:p>
          <w:p w14:paraId="268E5D87"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0</w:t>
            </w:r>
          </w:p>
          <w:p w14:paraId="3EA6C049" w14:textId="77777777" w:rsidR="004F76E3" w:rsidRPr="00A952F9" w:rsidRDefault="004F76E3" w:rsidP="007A0F7F">
            <w:pPr>
              <w:pStyle w:val="TAL"/>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11DE5FD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A13A83"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4F4E60EC" w14:textId="77777777" w:rsidR="004F76E3" w:rsidRPr="00A952F9" w:rsidRDefault="004F76E3" w:rsidP="007A0F7F">
            <w:pPr>
              <w:pStyle w:val="TAL"/>
              <w:rPr>
                <w:rFonts w:cs="Arial"/>
                <w:szCs w:val="18"/>
                <w:lang w:eastAsia="zh-CN"/>
              </w:rPr>
            </w:pPr>
            <w:r w:rsidRPr="00A952F9">
              <w:rPr>
                <w:rFonts w:cs="Arial"/>
                <w:szCs w:val="18"/>
                <w:lang w:eastAsia="zh-CN"/>
              </w:rPr>
              <w:t xml:space="preserve">X, Y, Z coordinate of satellite velocity state vector in ECEF. </w:t>
            </w:r>
          </w:p>
          <w:p w14:paraId="0CE91375" w14:textId="77777777" w:rsidR="004F76E3" w:rsidRPr="00A952F9" w:rsidRDefault="004F76E3" w:rsidP="007A0F7F">
            <w:pPr>
              <w:pStyle w:val="TAL"/>
              <w:rPr>
                <w:rFonts w:cs="Arial"/>
                <w:szCs w:val="18"/>
                <w:lang w:eastAsia="zh-CN"/>
              </w:rPr>
            </w:pPr>
            <w:r w:rsidRPr="00A952F9">
              <w:rPr>
                <w:rFonts w:cs="Arial"/>
                <w:szCs w:val="18"/>
                <w:lang w:eastAsia="zh-CN"/>
              </w:rPr>
              <w:t>Step of 0.06 m/s. Actual value = field value * 0.06.</w:t>
            </w:r>
          </w:p>
          <w:p w14:paraId="649C1B2F" w14:textId="77777777" w:rsidR="004F76E3" w:rsidRPr="00A952F9" w:rsidRDefault="004F76E3" w:rsidP="007A0F7F">
            <w:pPr>
              <w:pStyle w:val="TAL"/>
              <w:rPr>
                <w:rFonts w:cs="Arial"/>
                <w:szCs w:val="18"/>
                <w:lang w:eastAsia="zh-CN"/>
              </w:rPr>
            </w:pPr>
          </w:p>
          <w:p w14:paraId="53CBD64E" w14:textId="77777777" w:rsidR="004F76E3" w:rsidRPr="00A952F9" w:rsidRDefault="004F76E3" w:rsidP="007A0F7F">
            <w:pPr>
              <w:pStyle w:val="TAL"/>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4DE94E52" w14:textId="77777777" w:rsidR="004F76E3" w:rsidRPr="00A952F9" w:rsidRDefault="004F76E3" w:rsidP="007A0F7F">
            <w:pPr>
              <w:pStyle w:val="TAL"/>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A6E6D6B"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49685C3D" w14:textId="77777777" w:rsidR="004F76E3" w:rsidRPr="00A952F9" w:rsidRDefault="004F76E3" w:rsidP="007A0F7F">
            <w:pPr>
              <w:pStyle w:val="TAL"/>
              <w:rPr>
                <w:szCs w:val="18"/>
              </w:rPr>
            </w:pPr>
            <w:r w:rsidRPr="00A952F9">
              <w:rPr>
                <w:szCs w:val="18"/>
              </w:rPr>
              <w:t>multiplicity: 1</w:t>
            </w:r>
          </w:p>
          <w:p w14:paraId="43A77D1B"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xml:space="preserve">: </w:t>
            </w:r>
            <w:r w:rsidRPr="00A952F9">
              <w:t>N/A</w:t>
            </w:r>
          </w:p>
          <w:p w14:paraId="0B7752B3"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xml:space="preserve">: </w:t>
            </w:r>
            <w:r w:rsidRPr="00A952F9">
              <w:t>N/A</w:t>
            </w:r>
          </w:p>
          <w:p w14:paraId="7BAC40FD"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0</w:t>
            </w:r>
          </w:p>
          <w:p w14:paraId="1A46314F" w14:textId="77777777" w:rsidR="004F76E3" w:rsidRPr="00A952F9" w:rsidRDefault="004F76E3" w:rsidP="007A0F7F">
            <w:pPr>
              <w:pStyle w:val="TAL"/>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3BA87DD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109C05"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673E3385" w14:textId="77777777" w:rsidR="004F76E3" w:rsidRPr="00A952F9" w:rsidRDefault="004F76E3" w:rsidP="007A0F7F">
            <w:pPr>
              <w:pStyle w:val="TAL"/>
              <w:rPr>
                <w:rFonts w:ascii="Calibri" w:hAnsi="Calibri" w:cs="Calibri"/>
                <w:lang w:eastAsia="zh-CN"/>
              </w:rPr>
            </w:pPr>
            <w:r w:rsidRPr="00A952F9">
              <w:rPr>
                <w:lang w:eastAsia="zh-CN"/>
              </w:rPr>
              <w:t xml:space="preserve">Satellite orbital parameter: semi major axis </w:t>
            </w:r>
            <w:r w:rsidRPr="00A952F9">
              <w:rPr>
                <w:rFonts w:ascii="Symbol" w:hAnsi="Symbol" w:cs="Calibri"/>
                <w:lang w:eastAsia="zh-CN"/>
              </w:rPr>
              <w:t></w:t>
            </w:r>
            <w:r w:rsidRPr="00A952F9">
              <w:rPr>
                <w:lang w:eastAsia="zh-CN"/>
              </w:rPr>
              <w:t xml:space="preserve">, see NIMA TR 8350.2 [95]. </w:t>
            </w:r>
          </w:p>
          <w:p w14:paraId="584B6F00" w14:textId="77777777" w:rsidR="004F76E3" w:rsidRPr="00A952F9" w:rsidRDefault="004F76E3" w:rsidP="007A0F7F">
            <w:pPr>
              <w:pStyle w:val="TAL"/>
              <w:rPr>
                <w:lang w:eastAsia="zh-CN"/>
              </w:rPr>
            </w:pPr>
            <w:r w:rsidRPr="00A952F9">
              <w:rPr>
                <w:lang w:eastAsia="zh-CN"/>
              </w:rPr>
              <w:t>Step of 4.249 * 10</w:t>
            </w:r>
            <w:r w:rsidRPr="00A952F9">
              <w:rPr>
                <w:vertAlign w:val="superscript"/>
                <w:lang w:eastAsia="zh-CN"/>
              </w:rPr>
              <w:t xml:space="preserve">-3 </w:t>
            </w:r>
            <w:r w:rsidRPr="00A952F9">
              <w:rPr>
                <w:lang w:eastAsia="zh-CN"/>
              </w:rPr>
              <w:t>m. Actual value = 6500000 + field value * (4.249 * 10</w:t>
            </w:r>
            <w:r w:rsidRPr="00A952F9">
              <w:rPr>
                <w:vertAlign w:val="superscript"/>
                <w:lang w:eastAsia="zh-CN"/>
              </w:rPr>
              <w:t>-3</w:t>
            </w:r>
            <w:r w:rsidRPr="00A952F9">
              <w:rPr>
                <w:lang w:eastAsia="zh-CN"/>
              </w:rPr>
              <w:t>).</w:t>
            </w:r>
          </w:p>
          <w:p w14:paraId="60EE2C3D" w14:textId="77777777" w:rsidR="004F76E3" w:rsidRPr="00A952F9" w:rsidRDefault="004F76E3" w:rsidP="007A0F7F">
            <w:pPr>
              <w:pStyle w:val="TAL"/>
            </w:pPr>
          </w:p>
          <w:p w14:paraId="2C2406D0" w14:textId="77777777" w:rsidR="004F76E3" w:rsidRPr="00A952F9" w:rsidRDefault="004F76E3" w:rsidP="007A0F7F">
            <w:pPr>
              <w:pStyle w:val="TAL"/>
            </w:pPr>
            <w:proofErr w:type="spellStart"/>
            <w:r w:rsidRPr="00A952F9">
              <w:t>allowedValues</w:t>
            </w:r>
            <w:proofErr w:type="spellEnd"/>
            <w:r w:rsidRPr="00A952F9">
              <w:t>: 0..8589934591</w:t>
            </w:r>
          </w:p>
          <w:p w14:paraId="7D262D8E" w14:textId="77777777" w:rsidR="004F76E3" w:rsidRPr="00A952F9" w:rsidRDefault="004F76E3" w:rsidP="007A0F7F">
            <w:pPr>
              <w:pStyle w:val="TAL"/>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CAE922E" w14:textId="77777777" w:rsidR="004F76E3" w:rsidRPr="00A952F9" w:rsidRDefault="004F76E3" w:rsidP="007A0F7F">
            <w:pPr>
              <w:pStyle w:val="TAL"/>
              <w:rPr>
                <w:lang w:eastAsia="zh-CN"/>
              </w:rPr>
            </w:pPr>
            <w:r w:rsidRPr="00A952F9">
              <w:t xml:space="preserve">type: </w:t>
            </w:r>
            <w:r w:rsidRPr="00A952F9">
              <w:rPr>
                <w:lang w:eastAsia="zh-CN"/>
              </w:rPr>
              <w:t>Integer</w:t>
            </w:r>
          </w:p>
          <w:p w14:paraId="102AB047" w14:textId="77777777" w:rsidR="004F76E3" w:rsidRPr="00A952F9" w:rsidRDefault="004F76E3" w:rsidP="007A0F7F">
            <w:pPr>
              <w:pStyle w:val="TAL"/>
            </w:pPr>
            <w:r w:rsidRPr="00A952F9">
              <w:t>multiplicity: 1</w:t>
            </w:r>
          </w:p>
          <w:p w14:paraId="50B944CC" w14:textId="77777777" w:rsidR="004F76E3" w:rsidRPr="00A952F9" w:rsidRDefault="004F76E3" w:rsidP="007A0F7F">
            <w:pPr>
              <w:pStyle w:val="TAL"/>
            </w:pPr>
            <w:proofErr w:type="spellStart"/>
            <w:r w:rsidRPr="00A952F9">
              <w:t>isOrdered</w:t>
            </w:r>
            <w:proofErr w:type="spellEnd"/>
            <w:r w:rsidRPr="00A952F9">
              <w:t>: N/A</w:t>
            </w:r>
          </w:p>
          <w:p w14:paraId="6E911801" w14:textId="77777777" w:rsidR="004F76E3" w:rsidRPr="00A952F9" w:rsidRDefault="004F76E3" w:rsidP="007A0F7F">
            <w:pPr>
              <w:pStyle w:val="TAL"/>
            </w:pPr>
            <w:proofErr w:type="spellStart"/>
            <w:r w:rsidRPr="00A952F9">
              <w:t>isUnique</w:t>
            </w:r>
            <w:proofErr w:type="spellEnd"/>
            <w:r w:rsidRPr="00A952F9">
              <w:t>: N/A</w:t>
            </w:r>
          </w:p>
          <w:p w14:paraId="4F52CCA8" w14:textId="77777777" w:rsidR="004F76E3" w:rsidRPr="00A952F9" w:rsidRDefault="004F76E3" w:rsidP="007A0F7F">
            <w:pPr>
              <w:pStyle w:val="TAL"/>
            </w:pPr>
            <w:proofErr w:type="spellStart"/>
            <w:r w:rsidRPr="00A952F9">
              <w:t>defaultValue</w:t>
            </w:r>
            <w:proofErr w:type="spellEnd"/>
            <w:r w:rsidRPr="00A952F9">
              <w:t>: 0</w:t>
            </w:r>
          </w:p>
          <w:p w14:paraId="3682314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9F5C209"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F0FBF9" w14:textId="77777777" w:rsidR="004F76E3" w:rsidRPr="00A952F9" w:rsidRDefault="004F76E3" w:rsidP="007A0F7F">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3CFF48E3" w14:textId="77777777" w:rsidR="004F76E3" w:rsidRPr="00A952F9" w:rsidRDefault="004F76E3" w:rsidP="007A0F7F">
            <w:pPr>
              <w:pStyle w:val="TAL"/>
              <w:rPr>
                <w:lang w:eastAsia="zh-CN"/>
              </w:rPr>
            </w:pPr>
            <w:r w:rsidRPr="00A952F9">
              <w:rPr>
                <w:lang w:eastAsia="zh-CN"/>
              </w:rPr>
              <w:t>Satellite orbital parameter: eccentricity e, see NIMA TR 8350.2 [95].</w:t>
            </w:r>
          </w:p>
          <w:p w14:paraId="289C069B" w14:textId="77777777" w:rsidR="004F76E3" w:rsidRPr="00A952F9" w:rsidRDefault="004F76E3" w:rsidP="007A0F7F">
            <w:pPr>
              <w:pStyle w:val="TAL"/>
              <w:rPr>
                <w:lang w:eastAsia="zh-CN"/>
              </w:rPr>
            </w:pPr>
            <w:r w:rsidRPr="00A952F9">
              <w:rPr>
                <w:lang w:eastAsia="zh-CN"/>
              </w:rPr>
              <w:t>Step 1.431 * 10</w:t>
            </w:r>
            <w:r w:rsidRPr="00A952F9">
              <w:rPr>
                <w:vertAlign w:val="superscript"/>
                <w:lang w:eastAsia="zh-CN"/>
              </w:rPr>
              <w:t>-8</w:t>
            </w:r>
            <w:r w:rsidRPr="00A952F9">
              <w:rPr>
                <w:lang w:eastAsia="zh-CN"/>
              </w:rPr>
              <w:t>. Actual value = field value * (1.431 * 10</w:t>
            </w:r>
            <w:r w:rsidRPr="00A952F9">
              <w:rPr>
                <w:vertAlign w:val="superscript"/>
                <w:lang w:eastAsia="zh-CN"/>
              </w:rPr>
              <w:t>-8</w:t>
            </w:r>
            <w:r w:rsidRPr="00A952F9">
              <w:rPr>
                <w:lang w:eastAsia="zh-CN"/>
              </w:rPr>
              <w:t>).</w:t>
            </w:r>
          </w:p>
          <w:p w14:paraId="04B62F7F" w14:textId="77777777" w:rsidR="004F76E3" w:rsidRPr="00A952F9" w:rsidRDefault="004F76E3" w:rsidP="007A0F7F">
            <w:pPr>
              <w:pStyle w:val="TAL"/>
            </w:pPr>
          </w:p>
          <w:p w14:paraId="5C48BDAD" w14:textId="77777777" w:rsidR="004F76E3" w:rsidRPr="00A952F9" w:rsidRDefault="004F76E3" w:rsidP="007A0F7F">
            <w:pPr>
              <w:pStyle w:val="TAL"/>
              <w:rPr>
                <w:color w:val="000000"/>
              </w:rPr>
            </w:pPr>
            <w:proofErr w:type="spellStart"/>
            <w:r w:rsidRPr="00A952F9">
              <w:t>allowedValues</w:t>
            </w:r>
            <w:proofErr w:type="spellEnd"/>
            <w:r w:rsidRPr="00A952F9">
              <w:t>: -524288..524287</w:t>
            </w:r>
          </w:p>
        </w:tc>
        <w:tc>
          <w:tcPr>
            <w:tcW w:w="2436" w:type="dxa"/>
            <w:tcBorders>
              <w:top w:val="single" w:sz="4" w:space="0" w:color="auto"/>
              <w:left w:val="single" w:sz="4" w:space="0" w:color="auto"/>
              <w:bottom w:val="single" w:sz="4" w:space="0" w:color="auto"/>
              <w:right w:val="single" w:sz="4" w:space="0" w:color="auto"/>
            </w:tcBorders>
          </w:tcPr>
          <w:p w14:paraId="6DA18BEF" w14:textId="77777777" w:rsidR="004F76E3" w:rsidRPr="00A952F9" w:rsidRDefault="004F76E3" w:rsidP="007A0F7F">
            <w:pPr>
              <w:pStyle w:val="TAL"/>
              <w:rPr>
                <w:lang w:eastAsia="zh-CN"/>
              </w:rPr>
            </w:pPr>
            <w:r w:rsidRPr="00A952F9">
              <w:t xml:space="preserve">type: </w:t>
            </w:r>
            <w:r w:rsidRPr="00A952F9">
              <w:rPr>
                <w:lang w:eastAsia="zh-CN"/>
              </w:rPr>
              <w:t>Integer</w:t>
            </w:r>
          </w:p>
          <w:p w14:paraId="698233DA" w14:textId="77777777" w:rsidR="004F76E3" w:rsidRPr="00A952F9" w:rsidRDefault="004F76E3" w:rsidP="007A0F7F">
            <w:pPr>
              <w:pStyle w:val="TAL"/>
            </w:pPr>
            <w:r w:rsidRPr="00A952F9">
              <w:t>multiplicity: 1</w:t>
            </w:r>
          </w:p>
          <w:p w14:paraId="430C1EEB" w14:textId="77777777" w:rsidR="004F76E3" w:rsidRPr="00A952F9" w:rsidRDefault="004F76E3" w:rsidP="007A0F7F">
            <w:pPr>
              <w:pStyle w:val="TAL"/>
            </w:pPr>
            <w:proofErr w:type="spellStart"/>
            <w:r w:rsidRPr="00A952F9">
              <w:t>isOrdered</w:t>
            </w:r>
            <w:proofErr w:type="spellEnd"/>
            <w:r w:rsidRPr="00A952F9">
              <w:t>: N/A</w:t>
            </w:r>
          </w:p>
          <w:p w14:paraId="430AE65A" w14:textId="77777777" w:rsidR="004F76E3" w:rsidRPr="00A952F9" w:rsidRDefault="004F76E3" w:rsidP="007A0F7F">
            <w:pPr>
              <w:pStyle w:val="TAL"/>
            </w:pPr>
            <w:proofErr w:type="spellStart"/>
            <w:r w:rsidRPr="00A952F9">
              <w:t>isUnique</w:t>
            </w:r>
            <w:proofErr w:type="spellEnd"/>
            <w:r w:rsidRPr="00A952F9">
              <w:t>: N/A</w:t>
            </w:r>
          </w:p>
          <w:p w14:paraId="1433E164" w14:textId="77777777" w:rsidR="004F76E3" w:rsidRPr="00A952F9" w:rsidRDefault="004F76E3" w:rsidP="007A0F7F">
            <w:pPr>
              <w:pStyle w:val="TAL"/>
            </w:pPr>
            <w:proofErr w:type="spellStart"/>
            <w:r w:rsidRPr="00A952F9">
              <w:t>defaultValue</w:t>
            </w:r>
            <w:proofErr w:type="spellEnd"/>
            <w:r w:rsidRPr="00A952F9">
              <w:t>: 0</w:t>
            </w:r>
          </w:p>
          <w:p w14:paraId="255A72E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393D87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2191C4" w14:textId="77777777" w:rsidR="004F76E3" w:rsidRPr="00A952F9" w:rsidRDefault="004F76E3" w:rsidP="007A0F7F">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16E1AC0D" w14:textId="77777777" w:rsidR="004F76E3" w:rsidRPr="00A952F9" w:rsidRDefault="004F76E3" w:rsidP="007A0F7F">
            <w:pPr>
              <w:pStyle w:val="TAL"/>
              <w:rPr>
                <w:rFonts w:ascii="Calibri" w:hAnsi="Calibri" w:cs="Calibri"/>
                <w:lang w:eastAsia="zh-CN"/>
              </w:rPr>
            </w:pPr>
            <w:r w:rsidRPr="00A952F9">
              <w:rPr>
                <w:lang w:eastAsia="zh-CN"/>
              </w:rPr>
              <w:t xml:space="preserve">Satellite orbital parameter: argument of periapsis </w:t>
            </w:r>
            <w:r w:rsidRPr="00A952F9">
              <w:rPr>
                <w:rFonts w:ascii="Symbol" w:hAnsi="Symbol" w:cs="Calibri"/>
                <w:lang w:eastAsia="zh-CN"/>
              </w:rPr>
              <w:t></w:t>
            </w:r>
            <w:r w:rsidRPr="00A952F9">
              <w:rPr>
                <w:lang w:eastAsia="zh-CN"/>
              </w:rPr>
              <w:t xml:space="preserve">, see NIMA TR 8350.2 [95]. </w:t>
            </w:r>
          </w:p>
          <w:p w14:paraId="6A9229C4" w14:textId="77777777" w:rsidR="004F76E3" w:rsidRPr="00A952F9" w:rsidRDefault="004F76E3" w:rsidP="007A0F7F">
            <w:pPr>
              <w:pStyle w:val="TAL"/>
              <w:rPr>
                <w:lang w:eastAsia="zh-CN"/>
              </w:rPr>
            </w:pPr>
            <w:r w:rsidRPr="00A952F9">
              <w:rPr>
                <w:lang w:eastAsia="zh-CN"/>
              </w:rPr>
              <w:t>Step of 2.341* 10</w:t>
            </w:r>
            <w:r w:rsidRPr="00A952F9">
              <w:rPr>
                <w:vertAlign w:val="superscript"/>
                <w:lang w:eastAsia="zh-CN"/>
              </w:rPr>
              <w:t>-8</w:t>
            </w:r>
            <w:r w:rsidRPr="00A952F9">
              <w:rPr>
                <w:lang w:eastAsia="zh-CN"/>
              </w:rPr>
              <w:t xml:space="preserve"> rad. Actual value = field value * (2.341* 10</w:t>
            </w:r>
            <w:r w:rsidRPr="00A952F9">
              <w:rPr>
                <w:vertAlign w:val="superscript"/>
                <w:lang w:eastAsia="zh-CN"/>
              </w:rPr>
              <w:t>-8</w:t>
            </w:r>
            <w:r w:rsidRPr="00A952F9">
              <w:rPr>
                <w:lang w:eastAsia="zh-CN"/>
              </w:rPr>
              <w:t>).</w:t>
            </w:r>
          </w:p>
          <w:p w14:paraId="04592324" w14:textId="77777777" w:rsidR="004F76E3" w:rsidRPr="00A952F9" w:rsidRDefault="004F76E3" w:rsidP="007A0F7F">
            <w:pPr>
              <w:pStyle w:val="TAL"/>
            </w:pPr>
          </w:p>
          <w:p w14:paraId="6AA5D4DF" w14:textId="77777777" w:rsidR="004F76E3" w:rsidRPr="00A952F9" w:rsidRDefault="004F76E3" w:rsidP="007A0F7F">
            <w:pPr>
              <w:pStyle w:val="TAL"/>
            </w:pPr>
            <w:proofErr w:type="spellStart"/>
            <w:r w:rsidRPr="00A952F9">
              <w:t>allowedValues</w:t>
            </w:r>
            <w:proofErr w:type="spellEnd"/>
            <w:r w:rsidRPr="00A952F9">
              <w:t>: 0..16777215</w:t>
            </w:r>
          </w:p>
          <w:p w14:paraId="76E46313" w14:textId="77777777" w:rsidR="004F76E3" w:rsidRPr="00A952F9" w:rsidRDefault="004F76E3" w:rsidP="007A0F7F">
            <w:pPr>
              <w:pStyle w:val="TAL"/>
              <w:rPr>
                <w:color w:val="000000"/>
              </w:rPr>
            </w:pPr>
            <w:r w:rsidRPr="00A952F9">
              <w:t xml:space="preserve">Unit: </w:t>
            </w:r>
            <w:r w:rsidRPr="00A952F9">
              <w:rPr>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2B9B79B" w14:textId="77777777" w:rsidR="004F76E3" w:rsidRPr="00A952F9" w:rsidRDefault="004F76E3" w:rsidP="007A0F7F">
            <w:pPr>
              <w:pStyle w:val="TAL"/>
              <w:rPr>
                <w:lang w:eastAsia="zh-CN"/>
              </w:rPr>
            </w:pPr>
            <w:r w:rsidRPr="00A952F9">
              <w:t xml:space="preserve">type: </w:t>
            </w:r>
            <w:r w:rsidRPr="00A952F9">
              <w:rPr>
                <w:lang w:eastAsia="zh-CN"/>
              </w:rPr>
              <w:t>Integer</w:t>
            </w:r>
          </w:p>
          <w:p w14:paraId="19C577C6" w14:textId="77777777" w:rsidR="004F76E3" w:rsidRPr="00A952F9" w:rsidRDefault="004F76E3" w:rsidP="007A0F7F">
            <w:pPr>
              <w:pStyle w:val="TAL"/>
            </w:pPr>
            <w:r w:rsidRPr="00A952F9">
              <w:t>multiplicity: 1</w:t>
            </w:r>
          </w:p>
          <w:p w14:paraId="47909ED3" w14:textId="77777777" w:rsidR="004F76E3" w:rsidRPr="00A952F9" w:rsidRDefault="004F76E3" w:rsidP="007A0F7F">
            <w:pPr>
              <w:pStyle w:val="TAL"/>
            </w:pPr>
            <w:proofErr w:type="spellStart"/>
            <w:r w:rsidRPr="00A952F9">
              <w:t>isOrdered</w:t>
            </w:r>
            <w:proofErr w:type="spellEnd"/>
            <w:r w:rsidRPr="00A952F9">
              <w:t>: N/A</w:t>
            </w:r>
          </w:p>
          <w:p w14:paraId="1229F1D3" w14:textId="77777777" w:rsidR="004F76E3" w:rsidRPr="00A952F9" w:rsidRDefault="004F76E3" w:rsidP="007A0F7F">
            <w:pPr>
              <w:pStyle w:val="TAL"/>
            </w:pPr>
            <w:proofErr w:type="spellStart"/>
            <w:r w:rsidRPr="00A952F9">
              <w:t>isUnique</w:t>
            </w:r>
            <w:proofErr w:type="spellEnd"/>
            <w:r w:rsidRPr="00A952F9">
              <w:t>: N/A</w:t>
            </w:r>
          </w:p>
          <w:p w14:paraId="6E2EF814" w14:textId="77777777" w:rsidR="004F76E3" w:rsidRPr="00A952F9" w:rsidRDefault="004F76E3" w:rsidP="007A0F7F">
            <w:pPr>
              <w:pStyle w:val="TAL"/>
            </w:pPr>
            <w:proofErr w:type="spellStart"/>
            <w:r w:rsidRPr="00A952F9">
              <w:t>defaultValue</w:t>
            </w:r>
            <w:proofErr w:type="spellEnd"/>
            <w:r w:rsidRPr="00A952F9">
              <w:t>: 0</w:t>
            </w:r>
          </w:p>
          <w:p w14:paraId="1AEFFB9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2B3ECC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E392A3" w14:textId="77777777" w:rsidR="004F76E3" w:rsidRPr="00A952F9" w:rsidRDefault="004F76E3" w:rsidP="007A0F7F">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0A7D4F69" w14:textId="77777777" w:rsidR="004F76E3" w:rsidRPr="00A952F9" w:rsidRDefault="004F76E3" w:rsidP="007A0F7F">
            <w:pPr>
              <w:pStyle w:val="TAL"/>
              <w:rPr>
                <w:lang w:eastAsia="zh-CN"/>
              </w:rPr>
            </w:pPr>
            <w:r w:rsidRPr="00A952F9">
              <w:rPr>
                <w:lang w:eastAsia="zh-CN"/>
              </w:rPr>
              <w:t xml:space="preserve">Satellite orbital parameter: longitude of ascending node </w:t>
            </w:r>
            <w:r w:rsidRPr="00A952F9">
              <w:rPr>
                <w:lang w:eastAsia="zh-CN"/>
              </w:rPr>
              <w:t xml:space="preserve">, see NIMA TR 8350.2 [95]. </w:t>
            </w:r>
          </w:p>
          <w:p w14:paraId="045C1A9B" w14:textId="77777777" w:rsidR="004F76E3" w:rsidRPr="00A952F9" w:rsidRDefault="004F76E3" w:rsidP="007A0F7F">
            <w:pPr>
              <w:pStyle w:val="TAL"/>
              <w:rPr>
                <w:lang w:eastAsia="zh-CN"/>
              </w:rPr>
            </w:pPr>
            <w:r w:rsidRPr="00A952F9">
              <w:rPr>
                <w:lang w:eastAsia="zh-CN"/>
              </w:rPr>
              <w:t>Step of 2.341* 10</w:t>
            </w:r>
            <w:r w:rsidRPr="00A952F9">
              <w:rPr>
                <w:vertAlign w:val="superscript"/>
                <w:lang w:eastAsia="zh-CN"/>
              </w:rPr>
              <w:t>-8</w:t>
            </w:r>
            <w:r w:rsidRPr="00A952F9">
              <w:rPr>
                <w:lang w:eastAsia="zh-CN"/>
              </w:rPr>
              <w:t xml:space="preserve"> rad. Actual value = field value * (2.341* 10</w:t>
            </w:r>
            <w:r w:rsidRPr="00A952F9">
              <w:rPr>
                <w:vertAlign w:val="superscript"/>
                <w:lang w:eastAsia="zh-CN"/>
              </w:rPr>
              <w:t>-8</w:t>
            </w:r>
            <w:r w:rsidRPr="00A952F9">
              <w:rPr>
                <w:lang w:eastAsia="zh-CN"/>
              </w:rPr>
              <w:t>).</w:t>
            </w:r>
          </w:p>
          <w:p w14:paraId="5C756D45" w14:textId="77777777" w:rsidR="004F76E3" w:rsidRPr="00A952F9" w:rsidRDefault="004F76E3" w:rsidP="007A0F7F">
            <w:pPr>
              <w:pStyle w:val="TAL"/>
            </w:pPr>
          </w:p>
          <w:p w14:paraId="1FEDDC6A" w14:textId="77777777" w:rsidR="004F76E3" w:rsidRPr="00A952F9" w:rsidRDefault="004F76E3" w:rsidP="007A0F7F">
            <w:pPr>
              <w:pStyle w:val="TAL"/>
            </w:pPr>
            <w:proofErr w:type="spellStart"/>
            <w:r w:rsidRPr="00A952F9">
              <w:t>allowedValues</w:t>
            </w:r>
            <w:proofErr w:type="spellEnd"/>
            <w:r w:rsidRPr="00A952F9">
              <w:t>: 0..2097151</w:t>
            </w:r>
          </w:p>
          <w:p w14:paraId="032D9B03" w14:textId="77777777" w:rsidR="004F76E3" w:rsidRPr="00A952F9" w:rsidRDefault="004F76E3" w:rsidP="007A0F7F">
            <w:pPr>
              <w:pStyle w:val="TAL"/>
              <w:rPr>
                <w:color w:val="000000"/>
              </w:rPr>
            </w:pPr>
            <w:r w:rsidRPr="00A952F9">
              <w:t xml:space="preserve">Unit: </w:t>
            </w:r>
            <w:r w:rsidRPr="00A952F9">
              <w:rPr>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07A08707" w14:textId="77777777" w:rsidR="004F76E3" w:rsidRPr="00A952F9" w:rsidRDefault="004F76E3" w:rsidP="007A0F7F">
            <w:pPr>
              <w:pStyle w:val="TAL"/>
              <w:rPr>
                <w:lang w:eastAsia="zh-CN"/>
              </w:rPr>
            </w:pPr>
            <w:r w:rsidRPr="00A952F9">
              <w:t xml:space="preserve">type: </w:t>
            </w:r>
            <w:r w:rsidRPr="00A952F9">
              <w:rPr>
                <w:lang w:eastAsia="zh-CN"/>
              </w:rPr>
              <w:t>Integer</w:t>
            </w:r>
          </w:p>
          <w:p w14:paraId="3468CF38" w14:textId="77777777" w:rsidR="004F76E3" w:rsidRPr="00A952F9" w:rsidRDefault="004F76E3" w:rsidP="007A0F7F">
            <w:pPr>
              <w:pStyle w:val="TAL"/>
            </w:pPr>
            <w:r w:rsidRPr="00A952F9">
              <w:t>multiplicity: 1</w:t>
            </w:r>
          </w:p>
          <w:p w14:paraId="33E2603E" w14:textId="77777777" w:rsidR="004F76E3" w:rsidRPr="00A952F9" w:rsidRDefault="004F76E3" w:rsidP="007A0F7F">
            <w:pPr>
              <w:pStyle w:val="TAL"/>
            </w:pPr>
            <w:proofErr w:type="spellStart"/>
            <w:r w:rsidRPr="00A952F9">
              <w:t>isOrdered</w:t>
            </w:r>
            <w:proofErr w:type="spellEnd"/>
            <w:r w:rsidRPr="00A952F9">
              <w:t>: N/A</w:t>
            </w:r>
          </w:p>
          <w:p w14:paraId="0E92EB01" w14:textId="77777777" w:rsidR="004F76E3" w:rsidRPr="00A952F9" w:rsidRDefault="004F76E3" w:rsidP="007A0F7F">
            <w:pPr>
              <w:pStyle w:val="TAL"/>
            </w:pPr>
            <w:proofErr w:type="spellStart"/>
            <w:r w:rsidRPr="00A952F9">
              <w:t>isUnique</w:t>
            </w:r>
            <w:proofErr w:type="spellEnd"/>
            <w:r w:rsidRPr="00A952F9">
              <w:t>: N/A</w:t>
            </w:r>
          </w:p>
          <w:p w14:paraId="354E313C" w14:textId="77777777" w:rsidR="004F76E3" w:rsidRPr="00A952F9" w:rsidRDefault="004F76E3" w:rsidP="007A0F7F">
            <w:pPr>
              <w:pStyle w:val="TAL"/>
            </w:pPr>
            <w:proofErr w:type="spellStart"/>
            <w:r w:rsidRPr="00A952F9">
              <w:t>defaultValue</w:t>
            </w:r>
            <w:proofErr w:type="spellEnd"/>
            <w:r w:rsidRPr="00A952F9">
              <w:t>: 0</w:t>
            </w:r>
          </w:p>
          <w:p w14:paraId="13C39EE8"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5BA7F8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8F8338" w14:textId="77777777" w:rsidR="004F76E3" w:rsidRPr="00A952F9" w:rsidRDefault="004F76E3" w:rsidP="007A0F7F">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2BA9D350" w14:textId="77777777" w:rsidR="004F76E3" w:rsidRPr="00A952F9" w:rsidRDefault="004F76E3" w:rsidP="007A0F7F">
            <w:pPr>
              <w:pStyle w:val="TAL"/>
              <w:rPr>
                <w:lang w:eastAsia="zh-CN"/>
              </w:rPr>
            </w:pPr>
            <w:r w:rsidRPr="00A952F9">
              <w:rPr>
                <w:lang w:eastAsia="zh-CN"/>
              </w:rPr>
              <w:t xml:space="preserve">Satellite orbital parameter: inclination i, see NIMA TR 8350.2 [95]. </w:t>
            </w:r>
          </w:p>
          <w:p w14:paraId="2D1C60FB" w14:textId="77777777" w:rsidR="004F76E3" w:rsidRPr="00A952F9" w:rsidRDefault="004F76E3" w:rsidP="007A0F7F">
            <w:pPr>
              <w:pStyle w:val="TAL"/>
              <w:rPr>
                <w:lang w:eastAsia="zh-CN"/>
              </w:rPr>
            </w:pPr>
            <w:r w:rsidRPr="00A952F9">
              <w:rPr>
                <w:lang w:eastAsia="zh-CN"/>
              </w:rPr>
              <w:t>Step of 2.341* 10</w:t>
            </w:r>
            <w:r w:rsidRPr="00A952F9">
              <w:rPr>
                <w:vertAlign w:val="superscript"/>
                <w:lang w:eastAsia="zh-CN"/>
              </w:rPr>
              <w:t>-8</w:t>
            </w:r>
            <w:r w:rsidRPr="00A952F9">
              <w:rPr>
                <w:lang w:eastAsia="zh-CN"/>
              </w:rPr>
              <w:t xml:space="preserve"> rad. Actual value = field value * (2.341* 10</w:t>
            </w:r>
            <w:r w:rsidRPr="00A952F9">
              <w:rPr>
                <w:vertAlign w:val="superscript"/>
                <w:lang w:eastAsia="zh-CN"/>
              </w:rPr>
              <w:t>-8</w:t>
            </w:r>
            <w:r w:rsidRPr="00A952F9">
              <w:rPr>
                <w:lang w:eastAsia="zh-CN"/>
              </w:rPr>
              <w:t>).</w:t>
            </w:r>
          </w:p>
          <w:p w14:paraId="34C14A83" w14:textId="77777777" w:rsidR="004F76E3" w:rsidRPr="00A952F9" w:rsidRDefault="004F76E3" w:rsidP="007A0F7F">
            <w:pPr>
              <w:pStyle w:val="TAL"/>
            </w:pPr>
          </w:p>
          <w:p w14:paraId="76544872" w14:textId="77777777" w:rsidR="004F76E3" w:rsidRPr="00A952F9" w:rsidRDefault="004F76E3" w:rsidP="007A0F7F">
            <w:pPr>
              <w:pStyle w:val="TAL"/>
            </w:pPr>
            <w:proofErr w:type="spellStart"/>
            <w:r w:rsidRPr="00A952F9">
              <w:t>allowedValues</w:t>
            </w:r>
            <w:proofErr w:type="spellEnd"/>
            <w:r w:rsidRPr="00A952F9">
              <w:t>: -524288..524287</w:t>
            </w:r>
          </w:p>
          <w:p w14:paraId="1A6C3AD9" w14:textId="77777777" w:rsidR="004F76E3" w:rsidRPr="00A952F9" w:rsidRDefault="004F76E3" w:rsidP="007A0F7F">
            <w:pPr>
              <w:pStyle w:val="TAL"/>
              <w:rPr>
                <w:color w:val="000000"/>
              </w:rPr>
            </w:pPr>
            <w:r w:rsidRPr="00A952F9">
              <w:t xml:space="preserve">Unit: </w:t>
            </w:r>
            <w:r w:rsidRPr="00A952F9">
              <w:rPr>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451A4D01" w14:textId="77777777" w:rsidR="004F76E3" w:rsidRPr="00A952F9" w:rsidRDefault="004F76E3" w:rsidP="007A0F7F">
            <w:pPr>
              <w:pStyle w:val="TAL"/>
              <w:rPr>
                <w:lang w:eastAsia="zh-CN"/>
              </w:rPr>
            </w:pPr>
            <w:r w:rsidRPr="00A952F9">
              <w:t xml:space="preserve">type: </w:t>
            </w:r>
            <w:r w:rsidRPr="00A952F9">
              <w:rPr>
                <w:lang w:eastAsia="zh-CN"/>
              </w:rPr>
              <w:t>Integer</w:t>
            </w:r>
          </w:p>
          <w:p w14:paraId="1D0905B8" w14:textId="77777777" w:rsidR="004F76E3" w:rsidRPr="00A952F9" w:rsidRDefault="004F76E3" w:rsidP="007A0F7F">
            <w:pPr>
              <w:pStyle w:val="TAL"/>
            </w:pPr>
            <w:r w:rsidRPr="00A952F9">
              <w:t>multiplicity: 1</w:t>
            </w:r>
          </w:p>
          <w:p w14:paraId="7E2D1BF6" w14:textId="77777777" w:rsidR="004F76E3" w:rsidRPr="00A952F9" w:rsidRDefault="004F76E3" w:rsidP="007A0F7F">
            <w:pPr>
              <w:pStyle w:val="TAL"/>
            </w:pPr>
            <w:proofErr w:type="spellStart"/>
            <w:r w:rsidRPr="00A952F9">
              <w:t>isOrdered</w:t>
            </w:r>
            <w:proofErr w:type="spellEnd"/>
            <w:r w:rsidRPr="00A952F9">
              <w:t>: N/A</w:t>
            </w:r>
          </w:p>
          <w:p w14:paraId="2396AE72" w14:textId="77777777" w:rsidR="004F76E3" w:rsidRPr="00A952F9" w:rsidRDefault="004F76E3" w:rsidP="007A0F7F">
            <w:pPr>
              <w:pStyle w:val="TAL"/>
            </w:pPr>
            <w:proofErr w:type="spellStart"/>
            <w:r w:rsidRPr="00A952F9">
              <w:t>isUnique</w:t>
            </w:r>
            <w:proofErr w:type="spellEnd"/>
            <w:r w:rsidRPr="00A952F9">
              <w:t>: N/A</w:t>
            </w:r>
          </w:p>
          <w:p w14:paraId="66AF0B7A" w14:textId="77777777" w:rsidR="004F76E3" w:rsidRPr="00A952F9" w:rsidRDefault="004F76E3" w:rsidP="007A0F7F">
            <w:pPr>
              <w:pStyle w:val="TAL"/>
            </w:pPr>
            <w:proofErr w:type="spellStart"/>
            <w:r w:rsidRPr="00A952F9">
              <w:t>defaultValue</w:t>
            </w:r>
            <w:proofErr w:type="spellEnd"/>
            <w:r w:rsidRPr="00A952F9">
              <w:t>: 0</w:t>
            </w:r>
          </w:p>
          <w:p w14:paraId="64582CC5"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7E14D2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BAF81D"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szCs w:val="18"/>
              </w:rPr>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65CD78D4" w14:textId="77777777" w:rsidR="004F76E3" w:rsidRPr="00A952F9" w:rsidRDefault="004F76E3" w:rsidP="007A0F7F">
            <w:pPr>
              <w:pStyle w:val="TAL"/>
              <w:rPr>
                <w:lang w:eastAsia="zh-CN"/>
              </w:rPr>
            </w:pPr>
            <w:r w:rsidRPr="00A952F9">
              <w:rPr>
                <w:lang w:eastAsia="zh-CN"/>
              </w:rPr>
              <w:t xml:space="preserve">Satellite orbital parameter: Mean anomaly M at epoch time, see NIMA TR 8350.2 [95]. </w:t>
            </w:r>
          </w:p>
          <w:p w14:paraId="16A14671" w14:textId="77777777" w:rsidR="004F76E3" w:rsidRPr="00A952F9" w:rsidRDefault="004F76E3" w:rsidP="007A0F7F">
            <w:pPr>
              <w:pStyle w:val="TAL"/>
              <w:rPr>
                <w:lang w:eastAsia="zh-CN"/>
              </w:rPr>
            </w:pPr>
            <w:r w:rsidRPr="00A952F9">
              <w:rPr>
                <w:lang w:eastAsia="zh-CN"/>
              </w:rPr>
              <w:t>Step of 2.341* 10</w:t>
            </w:r>
            <w:r w:rsidRPr="00A952F9">
              <w:rPr>
                <w:vertAlign w:val="superscript"/>
                <w:lang w:eastAsia="zh-CN"/>
              </w:rPr>
              <w:t>-8</w:t>
            </w:r>
            <w:r w:rsidRPr="00A952F9">
              <w:rPr>
                <w:lang w:eastAsia="zh-CN"/>
              </w:rPr>
              <w:t xml:space="preserve"> rad. Actual value = field value * (2.341* 10</w:t>
            </w:r>
            <w:r w:rsidRPr="00A952F9">
              <w:rPr>
                <w:vertAlign w:val="superscript"/>
                <w:lang w:eastAsia="zh-CN"/>
              </w:rPr>
              <w:t>-8</w:t>
            </w:r>
            <w:r w:rsidRPr="00A952F9">
              <w:rPr>
                <w:lang w:eastAsia="zh-CN"/>
              </w:rPr>
              <w:t>).</w:t>
            </w:r>
          </w:p>
          <w:p w14:paraId="44182655" w14:textId="77777777" w:rsidR="004F76E3" w:rsidRPr="00A952F9" w:rsidRDefault="004F76E3" w:rsidP="007A0F7F">
            <w:pPr>
              <w:pStyle w:val="TAL"/>
              <w:rPr>
                <w:lang w:eastAsia="zh-CN"/>
              </w:rPr>
            </w:pPr>
          </w:p>
          <w:p w14:paraId="6D835714" w14:textId="77777777" w:rsidR="004F76E3" w:rsidRPr="00A952F9" w:rsidRDefault="004F76E3" w:rsidP="007A0F7F">
            <w:pPr>
              <w:pStyle w:val="TAL"/>
            </w:pPr>
            <w:proofErr w:type="spellStart"/>
            <w:r w:rsidRPr="00A952F9">
              <w:t>allowedValues</w:t>
            </w:r>
            <w:proofErr w:type="spellEnd"/>
            <w:r w:rsidRPr="00A952F9">
              <w:t>: 0..16777215</w:t>
            </w:r>
          </w:p>
          <w:p w14:paraId="62B0900D" w14:textId="77777777" w:rsidR="004F76E3" w:rsidRPr="00A952F9" w:rsidRDefault="004F76E3" w:rsidP="007A0F7F">
            <w:pPr>
              <w:pStyle w:val="TAL"/>
              <w:rPr>
                <w:color w:val="000000"/>
              </w:rPr>
            </w:pPr>
            <w:r w:rsidRPr="00A952F9">
              <w:t xml:space="preserve">Unit: </w:t>
            </w:r>
            <w:r w:rsidRPr="00A952F9">
              <w:rPr>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2A93313E" w14:textId="77777777" w:rsidR="004F76E3" w:rsidRPr="00A952F9" w:rsidRDefault="004F76E3" w:rsidP="007A0F7F">
            <w:pPr>
              <w:pStyle w:val="TAL"/>
              <w:rPr>
                <w:lang w:eastAsia="zh-CN"/>
              </w:rPr>
            </w:pPr>
            <w:r w:rsidRPr="00A952F9">
              <w:t xml:space="preserve">type: </w:t>
            </w:r>
            <w:r w:rsidRPr="00A952F9">
              <w:rPr>
                <w:lang w:eastAsia="zh-CN"/>
              </w:rPr>
              <w:t>Integer</w:t>
            </w:r>
          </w:p>
          <w:p w14:paraId="6BD4EE4A" w14:textId="77777777" w:rsidR="004F76E3" w:rsidRPr="00A952F9" w:rsidRDefault="004F76E3" w:rsidP="007A0F7F">
            <w:pPr>
              <w:pStyle w:val="TAL"/>
            </w:pPr>
            <w:r w:rsidRPr="00A952F9">
              <w:t>multiplicity: 1</w:t>
            </w:r>
          </w:p>
          <w:p w14:paraId="62C673C2" w14:textId="77777777" w:rsidR="004F76E3" w:rsidRPr="00A952F9" w:rsidRDefault="004F76E3" w:rsidP="007A0F7F">
            <w:pPr>
              <w:pStyle w:val="TAL"/>
            </w:pPr>
            <w:proofErr w:type="spellStart"/>
            <w:r w:rsidRPr="00A952F9">
              <w:t>isOrdered</w:t>
            </w:r>
            <w:proofErr w:type="spellEnd"/>
            <w:r w:rsidRPr="00A952F9">
              <w:t>: N/A</w:t>
            </w:r>
          </w:p>
          <w:p w14:paraId="7253C273" w14:textId="77777777" w:rsidR="004F76E3" w:rsidRPr="00A952F9" w:rsidRDefault="004F76E3" w:rsidP="007A0F7F">
            <w:pPr>
              <w:pStyle w:val="TAL"/>
            </w:pPr>
            <w:proofErr w:type="spellStart"/>
            <w:r w:rsidRPr="00A952F9">
              <w:t>isUnique</w:t>
            </w:r>
            <w:proofErr w:type="spellEnd"/>
            <w:r w:rsidRPr="00A952F9">
              <w:t>: N/A</w:t>
            </w:r>
          </w:p>
          <w:p w14:paraId="1257A1FA" w14:textId="77777777" w:rsidR="004F76E3" w:rsidRPr="00A952F9" w:rsidRDefault="004F76E3" w:rsidP="007A0F7F">
            <w:pPr>
              <w:pStyle w:val="TAL"/>
            </w:pPr>
            <w:proofErr w:type="spellStart"/>
            <w:r w:rsidRPr="00A952F9">
              <w:t>defaultValue</w:t>
            </w:r>
            <w:proofErr w:type="spellEnd"/>
            <w:r w:rsidRPr="00A952F9">
              <w:t>: 0</w:t>
            </w:r>
          </w:p>
          <w:p w14:paraId="46EDB263"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1C3827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593B5E"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3F473E18" w14:textId="77777777" w:rsidR="004F76E3" w:rsidRPr="00A952F9" w:rsidRDefault="004F76E3" w:rsidP="007A0F7F">
            <w:pPr>
              <w:pStyle w:val="TAL"/>
            </w:pPr>
            <w:r w:rsidRPr="00A952F9">
              <w:t>Specifies the IP address to which the QMC reports shall be transferred.</w:t>
            </w:r>
          </w:p>
          <w:p w14:paraId="2B25FA5C" w14:textId="77777777" w:rsidR="004F76E3" w:rsidRPr="00A952F9" w:rsidRDefault="004F76E3" w:rsidP="007A0F7F">
            <w:pPr>
              <w:pStyle w:val="TAL"/>
            </w:pPr>
            <w:r w:rsidRPr="00A952F9">
              <w:rPr>
                <w:rFonts w:eastAsia="等线"/>
                <w:color w:val="000000"/>
              </w:rPr>
              <w:t xml:space="preserve">IP address can be an IPv4 address (See </w:t>
            </w:r>
            <w:r w:rsidRPr="00A952F9">
              <w:rPr>
                <w:rFonts w:eastAsia="等线"/>
              </w:rPr>
              <w:t>RFC 791</w:t>
            </w:r>
            <w:r w:rsidRPr="00A952F9">
              <w:rPr>
                <w:rFonts w:eastAsia="等线"/>
                <w:color w:val="000000"/>
              </w:rPr>
              <w:t xml:space="preserve"> [37]) or an IPv6 address (See </w:t>
            </w:r>
            <w:r w:rsidRPr="00A952F9">
              <w:rPr>
                <w:rFonts w:eastAsia="等线"/>
              </w:rPr>
              <w:t>RFC 4291</w:t>
            </w:r>
            <w:r w:rsidRPr="00A952F9">
              <w:rPr>
                <w:rFonts w:eastAsia="等线"/>
                <w:color w:val="000000"/>
              </w:rPr>
              <w:t xml:space="preserve"> [</w:t>
            </w:r>
            <w:r w:rsidRPr="00A952F9">
              <w:rPr>
                <w:lang w:eastAsia="ko-KR"/>
              </w:rPr>
              <w:t>113</w:t>
            </w:r>
            <w:r w:rsidRPr="00A952F9">
              <w:rPr>
                <w:rFonts w:eastAsia="等线"/>
                <w:color w:val="000000"/>
              </w:rPr>
              <w:t>]).</w:t>
            </w:r>
          </w:p>
          <w:p w14:paraId="6B025484" w14:textId="77777777" w:rsidR="004F76E3" w:rsidRPr="00A952F9" w:rsidRDefault="004F76E3" w:rsidP="007A0F7F">
            <w:pPr>
              <w:pStyle w:val="TAL"/>
            </w:pPr>
          </w:p>
          <w:p w14:paraId="53713587" w14:textId="77777777" w:rsidR="004F76E3" w:rsidRPr="00A952F9" w:rsidRDefault="004F76E3" w:rsidP="007A0F7F">
            <w:pPr>
              <w:pStyle w:val="TAL"/>
              <w:rPr>
                <w:lang w:eastAsia="zh-CN"/>
              </w:rPr>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91F5356" w14:textId="77777777" w:rsidR="004F76E3" w:rsidRPr="00A952F9" w:rsidRDefault="004F76E3" w:rsidP="007A0F7F">
            <w:pPr>
              <w:pStyle w:val="TAL"/>
            </w:pPr>
            <w:r w:rsidRPr="00A952F9">
              <w:t xml:space="preserve">type: </w:t>
            </w:r>
            <w:r w:rsidRPr="00A952F9">
              <w:rPr>
                <w:lang w:eastAsia="zh-CN"/>
              </w:rPr>
              <w:t>String</w:t>
            </w:r>
          </w:p>
          <w:p w14:paraId="01CCD52D" w14:textId="77777777" w:rsidR="004F76E3" w:rsidRPr="00A952F9" w:rsidRDefault="004F76E3" w:rsidP="007A0F7F">
            <w:pPr>
              <w:pStyle w:val="TAL"/>
            </w:pPr>
            <w:r w:rsidRPr="00A952F9">
              <w:t>multiplicity: 1</w:t>
            </w:r>
          </w:p>
          <w:p w14:paraId="2A1AC50A" w14:textId="77777777" w:rsidR="004F76E3" w:rsidRPr="00A952F9" w:rsidRDefault="004F76E3" w:rsidP="007A0F7F">
            <w:pPr>
              <w:pStyle w:val="TAL"/>
            </w:pPr>
            <w:proofErr w:type="spellStart"/>
            <w:r w:rsidRPr="00A952F9">
              <w:t>isOrdered</w:t>
            </w:r>
            <w:proofErr w:type="spellEnd"/>
            <w:r w:rsidRPr="00A952F9">
              <w:t>: N/A</w:t>
            </w:r>
          </w:p>
          <w:p w14:paraId="6005D21F" w14:textId="77777777" w:rsidR="004F76E3" w:rsidRPr="00A952F9" w:rsidRDefault="004F76E3" w:rsidP="007A0F7F">
            <w:pPr>
              <w:pStyle w:val="TAL"/>
            </w:pPr>
            <w:proofErr w:type="spellStart"/>
            <w:r w:rsidRPr="00A952F9">
              <w:t>isUnique</w:t>
            </w:r>
            <w:proofErr w:type="spellEnd"/>
            <w:r w:rsidRPr="00A952F9">
              <w:t>: N/A</w:t>
            </w:r>
          </w:p>
          <w:p w14:paraId="5A5AD6A9" w14:textId="77777777" w:rsidR="004F76E3" w:rsidRPr="00A952F9" w:rsidRDefault="004F76E3" w:rsidP="007A0F7F">
            <w:pPr>
              <w:pStyle w:val="TAL"/>
            </w:pPr>
            <w:proofErr w:type="spellStart"/>
            <w:r w:rsidRPr="00A952F9">
              <w:t>defaultValue</w:t>
            </w:r>
            <w:proofErr w:type="spellEnd"/>
            <w:r w:rsidRPr="00A952F9">
              <w:t>: None</w:t>
            </w:r>
          </w:p>
          <w:p w14:paraId="69EA04B5"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C9214D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722DCF"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szCs w:val="18"/>
              </w:rPr>
              <w:lastRenderedPageBreak/>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3B5438B7" w14:textId="77777777" w:rsidR="004F76E3" w:rsidRPr="00A952F9" w:rsidRDefault="004F76E3" w:rsidP="007A0F7F">
            <w:pPr>
              <w:pStyle w:val="TAL"/>
            </w:pPr>
            <w:r w:rsidRPr="00A952F9">
              <w:t xml:space="preserve">Specifies a unique identity of the </w:t>
            </w:r>
            <w:proofErr w:type="spellStart"/>
            <w:r w:rsidRPr="00A952F9">
              <w:t>QoE</w:t>
            </w:r>
            <w:proofErr w:type="spellEnd"/>
            <w:r w:rsidRPr="00A952F9">
              <w:t xml:space="preserve"> collection entity to which the QMC reports shall be transferred. (For details, please see subclause 5 of TS 28.405[104])</w:t>
            </w:r>
          </w:p>
          <w:p w14:paraId="29108824" w14:textId="77777777" w:rsidR="004F76E3" w:rsidRPr="00A952F9" w:rsidRDefault="004F76E3" w:rsidP="007A0F7F">
            <w:pPr>
              <w:pStyle w:val="TAL"/>
            </w:pPr>
          </w:p>
          <w:p w14:paraId="7A43A7BD" w14:textId="77777777" w:rsidR="004F76E3" w:rsidRPr="00A952F9" w:rsidRDefault="004F76E3" w:rsidP="007A0F7F">
            <w:pPr>
              <w:pStyle w:val="TAL"/>
              <w:rPr>
                <w:lang w:eastAsia="zh-CN"/>
              </w:rPr>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1086F5A0" w14:textId="77777777" w:rsidR="004F76E3" w:rsidRPr="00A952F9" w:rsidRDefault="004F76E3" w:rsidP="007A0F7F">
            <w:pPr>
              <w:pStyle w:val="TAL"/>
            </w:pPr>
            <w:r w:rsidRPr="00A952F9">
              <w:t xml:space="preserve">type: </w:t>
            </w:r>
            <w:r w:rsidRPr="00A952F9">
              <w:rPr>
                <w:lang w:eastAsia="zh-CN"/>
              </w:rPr>
              <w:t>String</w:t>
            </w:r>
          </w:p>
          <w:p w14:paraId="2489A743" w14:textId="77777777" w:rsidR="004F76E3" w:rsidRPr="00A952F9" w:rsidRDefault="004F76E3" w:rsidP="007A0F7F">
            <w:pPr>
              <w:pStyle w:val="TAL"/>
            </w:pPr>
            <w:r w:rsidRPr="00A952F9">
              <w:t>multiplicity: 1</w:t>
            </w:r>
          </w:p>
          <w:p w14:paraId="4FE2684A" w14:textId="77777777" w:rsidR="004F76E3" w:rsidRPr="00A952F9" w:rsidRDefault="004F76E3" w:rsidP="007A0F7F">
            <w:pPr>
              <w:pStyle w:val="TAL"/>
            </w:pPr>
            <w:proofErr w:type="spellStart"/>
            <w:r w:rsidRPr="00A952F9">
              <w:t>isOrdered</w:t>
            </w:r>
            <w:proofErr w:type="spellEnd"/>
            <w:r w:rsidRPr="00A952F9">
              <w:t>: N/A</w:t>
            </w:r>
          </w:p>
          <w:p w14:paraId="3BC7CC81" w14:textId="77777777" w:rsidR="004F76E3" w:rsidRPr="00A952F9" w:rsidRDefault="004F76E3" w:rsidP="007A0F7F">
            <w:pPr>
              <w:pStyle w:val="TAL"/>
            </w:pPr>
            <w:proofErr w:type="spellStart"/>
            <w:r w:rsidRPr="00A952F9">
              <w:t>isUnique</w:t>
            </w:r>
            <w:proofErr w:type="spellEnd"/>
            <w:r w:rsidRPr="00A952F9">
              <w:t>: N/A</w:t>
            </w:r>
          </w:p>
          <w:p w14:paraId="7AFD40BC" w14:textId="77777777" w:rsidR="004F76E3" w:rsidRPr="00A952F9" w:rsidRDefault="004F76E3" w:rsidP="007A0F7F">
            <w:pPr>
              <w:pStyle w:val="TAL"/>
            </w:pPr>
            <w:proofErr w:type="spellStart"/>
            <w:r w:rsidRPr="00A952F9">
              <w:t>defaultValue</w:t>
            </w:r>
            <w:proofErr w:type="spellEnd"/>
            <w:r w:rsidRPr="00A952F9">
              <w:t>: None</w:t>
            </w:r>
          </w:p>
          <w:p w14:paraId="60A95E43"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BA0DDD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358604"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F633D76" w14:textId="77777777" w:rsidR="004F76E3" w:rsidRPr="00A952F9" w:rsidRDefault="004F76E3" w:rsidP="007A0F7F">
            <w:pPr>
              <w:pStyle w:val="TAL"/>
            </w:pPr>
            <w:r w:rsidRPr="00A952F9">
              <w:rPr>
                <w:lang w:eastAsia="zh-CN"/>
              </w:rPr>
              <w:t>It identifies</w:t>
            </w:r>
            <w:r w:rsidRPr="00A952F9">
              <w:rPr>
                <w:rFonts w:eastAsia="微软雅黑"/>
              </w:rPr>
              <w:t xml:space="preserve"> a list of relationship between the identity of the </w:t>
            </w:r>
            <w:proofErr w:type="spellStart"/>
            <w:r w:rsidRPr="00A952F9">
              <w:rPr>
                <w:rFonts w:eastAsia="微软雅黑"/>
              </w:rPr>
              <w:t>QoE</w:t>
            </w:r>
            <w:proofErr w:type="spellEnd"/>
            <w:r w:rsidRPr="00A952F9">
              <w:rPr>
                <w:rFonts w:eastAsia="微软雅黑"/>
              </w:rPr>
              <w:t xml:space="preserve"> collection entity, PLMN where </w:t>
            </w:r>
            <w:proofErr w:type="spellStart"/>
            <w:r w:rsidRPr="00A952F9">
              <w:rPr>
                <w:rFonts w:eastAsia="微软雅黑"/>
              </w:rPr>
              <w:t>QoE</w:t>
            </w:r>
            <w:proofErr w:type="spellEnd"/>
            <w:r w:rsidRPr="00A952F9">
              <w:rPr>
                <w:rFonts w:eastAsia="微软雅黑"/>
              </w:rPr>
              <w:t xml:space="preserve"> collection entity resides, and the IP address of the </w:t>
            </w:r>
            <w:proofErr w:type="spellStart"/>
            <w:r w:rsidRPr="00A952F9">
              <w:rPr>
                <w:rFonts w:eastAsia="微软雅黑"/>
              </w:rPr>
              <w:t>QoE</w:t>
            </w:r>
            <w:proofErr w:type="spellEnd"/>
            <w:r w:rsidRPr="00A952F9">
              <w:rPr>
                <w:rFonts w:eastAsia="微软雅黑"/>
              </w:rPr>
              <w:t xml:space="preserve"> collection entity</w:t>
            </w:r>
            <w:r w:rsidRPr="00A952F9">
              <w:t>.</w:t>
            </w:r>
          </w:p>
          <w:p w14:paraId="1D39DB5E" w14:textId="77777777" w:rsidR="004F76E3" w:rsidRPr="00A952F9" w:rsidRDefault="004F76E3" w:rsidP="007A0F7F">
            <w:pPr>
              <w:pStyle w:val="TAL"/>
            </w:pPr>
          </w:p>
          <w:p w14:paraId="4FA17698" w14:textId="77777777" w:rsidR="004F76E3" w:rsidRPr="00A952F9" w:rsidRDefault="004F76E3" w:rsidP="007A0F7F">
            <w:pPr>
              <w:pStyle w:val="TAL"/>
              <w:rPr>
                <w:lang w:eastAsia="zh-CN"/>
              </w:rPr>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004F9012" w14:textId="77777777" w:rsidR="004F76E3" w:rsidRPr="00A952F9" w:rsidRDefault="004F76E3" w:rsidP="007A0F7F">
            <w:pPr>
              <w:pStyle w:val="TAL"/>
            </w:pPr>
            <w:r w:rsidRPr="00A952F9">
              <w:t xml:space="preserve">type: </w:t>
            </w:r>
            <w:proofErr w:type="spellStart"/>
            <w:r w:rsidRPr="00A952F9">
              <w:t>QceIdMappingInfo</w:t>
            </w:r>
            <w:proofErr w:type="spellEnd"/>
          </w:p>
          <w:p w14:paraId="0756B6C5" w14:textId="77777777" w:rsidR="004F76E3" w:rsidRPr="00A952F9" w:rsidRDefault="004F76E3" w:rsidP="007A0F7F">
            <w:pPr>
              <w:pStyle w:val="TAL"/>
            </w:pPr>
            <w:r w:rsidRPr="00A952F9">
              <w:t>multiplicity: 1..*</w:t>
            </w:r>
          </w:p>
          <w:p w14:paraId="24AE47D6" w14:textId="77777777" w:rsidR="004F76E3" w:rsidRPr="00A952F9" w:rsidRDefault="004F76E3" w:rsidP="007A0F7F">
            <w:pPr>
              <w:pStyle w:val="TAL"/>
            </w:pPr>
            <w:proofErr w:type="spellStart"/>
            <w:r w:rsidRPr="00A952F9">
              <w:t>isOrdered</w:t>
            </w:r>
            <w:proofErr w:type="spellEnd"/>
            <w:r w:rsidRPr="00A952F9">
              <w:t>: False</w:t>
            </w:r>
          </w:p>
          <w:p w14:paraId="4D069B4C" w14:textId="77777777" w:rsidR="004F76E3" w:rsidRPr="00A952F9" w:rsidRDefault="004F76E3" w:rsidP="007A0F7F">
            <w:pPr>
              <w:pStyle w:val="TAL"/>
            </w:pPr>
            <w:proofErr w:type="spellStart"/>
            <w:r w:rsidRPr="00A952F9">
              <w:t>isUnique</w:t>
            </w:r>
            <w:proofErr w:type="spellEnd"/>
            <w:r w:rsidRPr="00A952F9">
              <w:t>: True</w:t>
            </w:r>
          </w:p>
          <w:p w14:paraId="118096E7" w14:textId="77777777" w:rsidR="004F76E3" w:rsidRPr="00A952F9" w:rsidRDefault="004F76E3" w:rsidP="007A0F7F">
            <w:pPr>
              <w:pStyle w:val="TAL"/>
            </w:pPr>
            <w:proofErr w:type="spellStart"/>
            <w:r w:rsidRPr="00A952F9">
              <w:t>defaultValue</w:t>
            </w:r>
            <w:proofErr w:type="spellEnd"/>
            <w:r w:rsidRPr="00A952F9">
              <w:t>: None</w:t>
            </w:r>
          </w:p>
          <w:p w14:paraId="0D29E773"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7E9FFF1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6BBB15"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10F4C1AA" w14:textId="77777777" w:rsidR="004F76E3" w:rsidRPr="00A952F9" w:rsidRDefault="004F76E3" w:rsidP="007A0F7F">
            <w:pPr>
              <w:pStyle w:val="TAL"/>
              <w:rPr>
                <w:lang w:eastAsia="zh-CN"/>
              </w:rPr>
            </w:pPr>
            <w:r w:rsidRPr="00A952F9">
              <w:rPr>
                <w:lang w:eastAsia="zh-CN"/>
              </w:rPr>
              <w:t>It represents a list of MDT measurement names that are subject to user consent at MDT activation.</w:t>
            </w:r>
          </w:p>
          <w:p w14:paraId="18B6509B" w14:textId="77777777" w:rsidR="004F76E3" w:rsidRPr="00A952F9" w:rsidRDefault="004F76E3" w:rsidP="007A0F7F">
            <w:pPr>
              <w:pStyle w:val="TAL"/>
              <w:rPr>
                <w:lang w:eastAsia="zh-CN"/>
              </w:rPr>
            </w:pPr>
            <w:r w:rsidRPr="00A952F9">
              <w:rPr>
                <w:lang w:eastAsia="zh-CN"/>
              </w:rPr>
              <w:t>Any MDT measurement, whose name is not specified in this list, is not subject to user consent at MDT activation.</w:t>
            </w:r>
          </w:p>
          <w:p w14:paraId="253F067A" w14:textId="77777777" w:rsidR="004F76E3" w:rsidRPr="00A952F9" w:rsidRDefault="004F76E3" w:rsidP="007A0F7F">
            <w:pPr>
              <w:pStyle w:val="TAL"/>
              <w:rPr>
                <w:lang w:eastAsia="zh-CN"/>
              </w:rPr>
            </w:pPr>
          </w:p>
          <w:p w14:paraId="7DE84AB0" w14:textId="77777777" w:rsidR="004F76E3" w:rsidRPr="00A952F9" w:rsidRDefault="004F76E3" w:rsidP="007A0F7F">
            <w:pPr>
              <w:pStyle w:val="TAL"/>
              <w:rPr>
                <w:lang w:eastAsia="zh-CN"/>
              </w:rPr>
            </w:pPr>
            <w:proofErr w:type="spellStart"/>
            <w:r w:rsidRPr="00A952F9">
              <w:t>allowedValues</w:t>
            </w:r>
            <w:proofErr w:type="spellEnd"/>
            <w:r w:rsidRPr="00A952F9">
              <w:t xml:space="preserve">: </w:t>
            </w:r>
            <w:r w:rsidRPr="00A952F9">
              <w:rPr>
                <w:lang w:eastAsia="zh-CN"/>
              </w:rPr>
              <w:t>M1, M2, M3, M4, M5, M6, M7, M8, M9, MDT_UE_LOCATION.</w:t>
            </w:r>
          </w:p>
          <w:p w14:paraId="53863002" w14:textId="77777777" w:rsidR="004F76E3" w:rsidRPr="00A952F9" w:rsidRDefault="004F76E3" w:rsidP="007A0F7F">
            <w:pPr>
              <w:pStyle w:val="TAL"/>
              <w:rPr>
                <w:lang w:eastAsia="zh-CN"/>
              </w:rPr>
            </w:pPr>
            <w:r w:rsidRPr="00A952F9">
              <w:rPr>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5DEC901F" w14:textId="77777777" w:rsidR="004F76E3" w:rsidRPr="00A952F9" w:rsidRDefault="004F76E3" w:rsidP="007A0F7F">
            <w:pPr>
              <w:pStyle w:val="TAL"/>
            </w:pPr>
            <w:r w:rsidRPr="00A952F9">
              <w:t>type: ENUM</w:t>
            </w:r>
          </w:p>
          <w:p w14:paraId="5761D578" w14:textId="77777777" w:rsidR="004F76E3" w:rsidRPr="00A952F9" w:rsidRDefault="004F76E3" w:rsidP="007A0F7F">
            <w:pPr>
              <w:pStyle w:val="TAL"/>
            </w:pPr>
            <w:r w:rsidRPr="00A952F9">
              <w:t>multiplicity: *</w:t>
            </w:r>
          </w:p>
          <w:p w14:paraId="5F473F1F" w14:textId="77777777" w:rsidR="004F76E3" w:rsidRPr="00A952F9" w:rsidRDefault="004F76E3" w:rsidP="007A0F7F">
            <w:pPr>
              <w:pStyle w:val="TAL"/>
            </w:pPr>
            <w:proofErr w:type="spellStart"/>
            <w:r w:rsidRPr="00A952F9">
              <w:t>isOrdered</w:t>
            </w:r>
            <w:proofErr w:type="spellEnd"/>
            <w:r w:rsidRPr="00A952F9">
              <w:t>: False</w:t>
            </w:r>
          </w:p>
          <w:p w14:paraId="4B4D82FE" w14:textId="77777777" w:rsidR="004F76E3" w:rsidRPr="00A952F9" w:rsidRDefault="004F76E3" w:rsidP="007A0F7F">
            <w:pPr>
              <w:pStyle w:val="TAL"/>
            </w:pPr>
            <w:proofErr w:type="spellStart"/>
            <w:r w:rsidRPr="00A952F9">
              <w:t>isUnique</w:t>
            </w:r>
            <w:proofErr w:type="spellEnd"/>
            <w:r w:rsidRPr="00A952F9">
              <w:t>: True</w:t>
            </w:r>
          </w:p>
          <w:p w14:paraId="77A73857" w14:textId="77777777" w:rsidR="004F76E3" w:rsidRPr="00A952F9" w:rsidRDefault="004F76E3" w:rsidP="007A0F7F">
            <w:pPr>
              <w:pStyle w:val="TAL"/>
            </w:pPr>
            <w:proofErr w:type="spellStart"/>
            <w:r w:rsidRPr="00A952F9">
              <w:t>defaultValue</w:t>
            </w:r>
            <w:proofErr w:type="spellEnd"/>
            <w:r w:rsidRPr="00A952F9">
              <w:t>: None</w:t>
            </w:r>
          </w:p>
          <w:p w14:paraId="65295B4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1207029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0B2EEA"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7139B27" w14:textId="77777777" w:rsidR="004F76E3" w:rsidRPr="00A952F9" w:rsidRDefault="004F76E3" w:rsidP="007A0F7F">
            <w:pPr>
              <w:pStyle w:val="TAL"/>
            </w:pPr>
            <w:r w:rsidRPr="00A952F9">
              <w:t>This attribute provides the list of mapping between geographical location and Mapped Cell ID.</w:t>
            </w:r>
          </w:p>
          <w:p w14:paraId="26340056" w14:textId="77777777" w:rsidR="004F76E3" w:rsidRPr="00A952F9" w:rsidRDefault="004F76E3" w:rsidP="007A0F7F">
            <w:pPr>
              <w:pStyle w:val="TAL"/>
            </w:pPr>
          </w:p>
          <w:p w14:paraId="33FD9C90" w14:textId="77777777" w:rsidR="004F76E3" w:rsidRPr="00A952F9" w:rsidRDefault="004F76E3" w:rsidP="007A0F7F">
            <w:pPr>
              <w:pStyle w:val="TAL"/>
              <w:rPr>
                <w:lang w:eastAsia="zh-CN"/>
              </w:rPr>
            </w:pPr>
            <w:proofErr w:type="spellStart"/>
            <w:r w:rsidRPr="00A952F9">
              <w:t>allowedValues</w:t>
            </w:r>
            <w:proofErr w:type="spellEnd"/>
            <w:r w:rsidRPr="00A952F9">
              <w:t>: Not applicable</w:t>
            </w:r>
          </w:p>
        </w:tc>
        <w:tc>
          <w:tcPr>
            <w:tcW w:w="2436" w:type="dxa"/>
            <w:tcBorders>
              <w:top w:val="single" w:sz="4" w:space="0" w:color="auto"/>
              <w:left w:val="single" w:sz="4" w:space="0" w:color="auto"/>
              <w:bottom w:val="single" w:sz="4" w:space="0" w:color="auto"/>
              <w:right w:val="single" w:sz="4" w:space="0" w:color="auto"/>
            </w:tcBorders>
          </w:tcPr>
          <w:p w14:paraId="236C186E" w14:textId="77777777" w:rsidR="004F76E3" w:rsidRPr="00A952F9" w:rsidRDefault="004F76E3" w:rsidP="007A0F7F">
            <w:pPr>
              <w:pStyle w:val="TAL"/>
              <w:rPr>
                <w:lang w:eastAsia="zh-CN"/>
              </w:rPr>
            </w:pPr>
            <w:r w:rsidRPr="00A952F9">
              <w:t>type</w:t>
            </w:r>
            <w:r w:rsidRPr="00A952F9">
              <w:rPr>
                <w:lang w:eastAsia="zh-CN"/>
              </w:rPr>
              <w:t xml:space="preserve">: </w:t>
            </w:r>
            <w:proofErr w:type="spellStart"/>
            <w:r w:rsidRPr="00A952F9">
              <w:rPr>
                <w:lang w:eastAsia="zh-CN"/>
              </w:rPr>
              <w:t>MappedCellIdInfo</w:t>
            </w:r>
            <w:proofErr w:type="spellEnd"/>
            <w:r w:rsidRPr="00A952F9">
              <w:rPr>
                <w:lang w:eastAsia="zh-CN"/>
              </w:rPr>
              <w:t xml:space="preserve">  </w:t>
            </w:r>
          </w:p>
          <w:p w14:paraId="04F1FED1" w14:textId="77777777" w:rsidR="004F76E3" w:rsidRPr="00A952F9" w:rsidRDefault="004F76E3" w:rsidP="007A0F7F">
            <w:pPr>
              <w:pStyle w:val="TAL"/>
            </w:pPr>
            <w:r w:rsidRPr="00A952F9">
              <w:t>multiplicity: 0..*</w:t>
            </w:r>
          </w:p>
          <w:p w14:paraId="52C95D02" w14:textId="77777777" w:rsidR="004F76E3" w:rsidRPr="00A952F9" w:rsidRDefault="004F76E3" w:rsidP="007A0F7F">
            <w:pPr>
              <w:pStyle w:val="TAL"/>
            </w:pPr>
            <w:proofErr w:type="spellStart"/>
            <w:r w:rsidRPr="00A952F9">
              <w:t>isOrdered</w:t>
            </w:r>
            <w:proofErr w:type="spellEnd"/>
            <w:r w:rsidRPr="00A952F9">
              <w:t>: False</w:t>
            </w:r>
          </w:p>
          <w:p w14:paraId="120201B4" w14:textId="77777777" w:rsidR="004F76E3" w:rsidRPr="00A952F9" w:rsidRDefault="004F76E3" w:rsidP="007A0F7F">
            <w:pPr>
              <w:pStyle w:val="TAL"/>
            </w:pPr>
            <w:proofErr w:type="spellStart"/>
            <w:r w:rsidRPr="00A952F9">
              <w:t>isUnique</w:t>
            </w:r>
            <w:proofErr w:type="spellEnd"/>
            <w:r w:rsidRPr="00A952F9">
              <w:t>: True</w:t>
            </w:r>
          </w:p>
          <w:p w14:paraId="7208000C" w14:textId="77777777" w:rsidR="004F76E3" w:rsidRPr="00A952F9" w:rsidRDefault="004F76E3" w:rsidP="007A0F7F">
            <w:pPr>
              <w:pStyle w:val="TAL"/>
            </w:pPr>
            <w:proofErr w:type="spellStart"/>
            <w:r w:rsidRPr="00A952F9">
              <w:t>defaultValue</w:t>
            </w:r>
            <w:proofErr w:type="spellEnd"/>
            <w:r w:rsidRPr="00A952F9">
              <w:t>: None</w:t>
            </w:r>
          </w:p>
          <w:p w14:paraId="37F6CC43"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F2C8E2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FAB23F"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7994E37D" w14:textId="77777777" w:rsidR="004F76E3" w:rsidRPr="00A952F9" w:rsidRDefault="004F76E3" w:rsidP="007A0F7F">
            <w:pPr>
              <w:pStyle w:val="TAL"/>
            </w:pPr>
            <w:r w:rsidRPr="00A952F9">
              <w:t xml:space="preserve">This attribute indicates </w:t>
            </w:r>
            <w:r w:rsidRPr="00A952F9">
              <w:rPr>
                <w:lang w:eastAsia="zh-CN"/>
              </w:rPr>
              <w:t>a</w:t>
            </w:r>
            <w:r w:rsidRPr="00A952F9">
              <w:t xml:space="preserve"> specific geographical location mapped to Mapped Cell ID(s).</w:t>
            </w:r>
          </w:p>
          <w:p w14:paraId="5FE832FC" w14:textId="77777777" w:rsidR="004F76E3" w:rsidRPr="00A952F9" w:rsidRDefault="004F76E3" w:rsidP="007A0F7F">
            <w:pPr>
              <w:pStyle w:val="TAL"/>
            </w:pPr>
          </w:p>
          <w:p w14:paraId="69F8E20F" w14:textId="77777777" w:rsidR="004F76E3" w:rsidRPr="00A952F9" w:rsidRDefault="004F76E3" w:rsidP="007A0F7F">
            <w:pPr>
              <w:pStyle w:val="TAL"/>
              <w:rPr>
                <w:lang w:eastAsia="zh-CN"/>
              </w:rPr>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0C05449A" w14:textId="77777777" w:rsidR="004F76E3" w:rsidRPr="00A952F9" w:rsidRDefault="004F76E3" w:rsidP="007A0F7F">
            <w:pPr>
              <w:pStyle w:val="TAL"/>
              <w:rPr>
                <w:lang w:eastAsia="zh-CN"/>
              </w:rPr>
            </w:pPr>
            <w:r w:rsidRPr="00A952F9">
              <w:t>type</w:t>
            </w:r>
            <w:r w:rsidRPr="00A952F9">
              <w:rPr>
                <w:lang w:eastAsia="zh-CN"/>
              </w:rPr>
              <w:t xml:space="preserve">: </w:t>
            </w:r>
            <w:proofErr w:type="spellStart"/>
            <w:r w:rsidRPr="00A952F9">
              <w:t>GeoArea</w:t>
            </w:r>
            <w:proofErr w:type="spellEnd"/>
          </w:p>
          <w:p w14:paraId="412571AE" w14:textId="77777777" w:rsidR="004F76E3" w:rsidRPr="00A952F9" w:rsidRDefault="004F76E3" w:rsidP="007A0F7F">
            <w:pPr>
              <w:pStyle w:val="TAL"/>
            </w:pPr>
            <w:r w:rsidRPr="00A952F9">
              <w:t>multiplicity: 1</w:t>
            </w:r>
          </w:p>
          <w:p w14:paraId="548700B8" w14:textId="77777777" w:rsidR="004F76E3" w:rsidRPr="00A952F9" w:rsidRDefault="004F76E3" w:rsidP="007A0F7F">
            <w:pPr>
              <w:pStyle w:val="TAL"/>
            </w:pPr>
            <w:proofErr w:type="spellStart"/>
            <w:r w:rsidRPr="00A952F9">
              <w:t>isOrdered</w:t>
            </w:r>
            <w:proofErr w:type="spellEnd"/>
            <w:r w:rsidRPr="00A952F9">
              <w:t>: N/A</w:t>
            </w:r>
          </w:p>
          <w:p w14:paraId="5A336AE2" w14:textId="77777777" w:rsidR="004F76E3" w:rsidRPr="00A952F9" w:rsidRDefault="004F76E3" w:rsidP="007A0F7F">
            <w:pPr>
              <w:pStyle w:val="TAL"/>
            </w:pPr>
            <w:proofErr w:type="spellStart"/>
            <w:r w:rsidRPr="00A952F9">
              <w:t>isUnique</w:t>
            </w:r>
            <w:proofErr w:type="spellEnd"/>
            <w:r w:rsidRPr="00A952F9">
              <w:t>: N/A</w:t>
            </w:r>
          </w:p>
          <w:p w14:paraId="01984A5B" w14:textId="77777777" w:rsidR="004F76E3" w:rsidRPr="00A952F9" w:rsidRDefault="004F76E3" w:rsidP="007A0F7F">
            <w:pPr>
              <w:pStyle w:val="TAL"/>
            </w:pPr>
            <w:proofErr w:type="spellStart"/>
            <w:r w:rsidRPr="00A952F9">
              <w:t>defaultValue</w:t>
            </w:r>
            <w:proofErr w:type="spellEnd"/>
            <w:r w:rsidRPr="00A952F9">
              <w:t>: None</w:t>
            </w:r>
          </w:p>
          <w:p w14:paraId="4A6927E6"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967B71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B564D2E"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28DB9D7A" w14:textId="77777777" w:rsidR="004F76E3" w:rsidRPr="00A952F9" w:rsidRDefault="004F76E3" w:rsidP="007A0F7F">
            <w:pPr>
              <w:pStyle w:val="TAL"/>
            </w:pPr>
            <w:r w:rsidRPr="00A952F9">
              <w:t xml:space="preserve">This attribute is in format of NCGI to indicate a fixed geographical area (See subclause 16.14.5 in TS 38.300[3]). </w:t>
            </w:r>
          </w:p>
          <w:p w14:paraId="0C351AE7" w14:textId="77777777" w:rsidR="004F76E3" w:rsidRPr="00A952F9" w:rsidRDefault="004F76E3" w:rsidP="007A0F7F">
            <w:pPr>
              <w:pStyle w:val="TAL"/>
              <w:rPr>
                <w:lang w:eastAsia="zh-CN"/>
              </w:rPr>
            </w:pPr>
          </w:p>
          <w:p w14:paraId="6C55D1A1" w14:textId="77777777" w:rsidR="004F76E3" w:rsidRPr="00A952F9" w:rsidRDefault="004F76E3" w:rsidP="007A0F7F">
            <w:pPr>
              <w:pStyle w:val="TAL"/>
              <w:rPr>
                <w:lang w:eastAsia="zh-CN"/>
              </w:rPr>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357F2CB" w14:textId="77777777" w:rsidR="004F76E3" w:rsidRPr="00A952F9" w:rsidRDefault="004F76E3" w:rsidP="007A0F7F">
            <w:pPr>
              <w:pStyle w:val="TAL"/>
              <w:rPr>
                <w:lang w:eastAsia="zh-CN"/>
              </w:rPr>
            </w:pPr>
            <w:r w:rsidRPr="00A952F9">
              <w:t>type</w:t>
            </w:r>
            <w:r w:rsidRPr="00A952F9">
              <w:rPr>
                <w:lang w:eastAsia="zh-CN"/>
              </w:rPr>
              <w:t xml:space="preserve">: </w:t>
            </w:r>
            <w:proofErr w:type="spellStart"/>
            <w:r w:rsidRPr="00A952F9">
              <w:rPr>
                <w:lang w:eastAsia="zh-CN"/>
              </w:rPr>
              <w:t>Ncgi</w:t>
            </w:r>
            <w:proofErr w:type="spellEnd"/>
          </w:p>
          <w:p w14:paraId="500A1F66" w14:textId="77777777" w:rsidR="004F76E3" w:rsidRPr="00A952F9" w:rsidRDefault="004F76E3" w:rsidP="007A0F7F">
            <w:pPr>
              <w:pStyle w:val="TAL"/>
            </w:pPr>
            <w:r w:rsidRPr="00A952F9">
              <w:t>multiplicity: 1</w:t>
            </w:r>
          </w:p>
          <w:p w14:paraId="2F637B1A" w14:textId="77777777" w:rsidR="004F76E3" w:rsidRPr="00A952F9" w:rsidRDefault="004F76E3" w:rsidP="007A0F7F">
            <w:pPr>
              <w:pStyle w:val="TAL"/>
            </w:pPr>
            <w:proofErr w:type="spellStart"/>
            <w:r w:rsidRPr="00A952F9">
              <w:t>isOrdered</w:t>
            </w:r>
            <w:proofErr w:type="spellEnd"/>
            <w:r w:rsidRPr="00A952F9">
              <w:t>: N/A</w:t>
            </w:r>
          </w:p>
          <w:p w14:paraId="16764F44" w14:textId="77777777" w:rsidR="004F76E3" w:rsidRPr="00A952F9" w:rsidRDefault="004F76E3" w:rsidP="007A0F7F">
            <w:pPr>
              <w:pStyle w:val="TAL"/>
            </w:pPr>
            <w:proofErr w:type="spellStart"/>
            <w:r w:rsidRPr="00A952F9">
              <w:t>isUnique</w:t>
            </w:r>
            <w:proofErr w:type="spellEnd"/>
            <w:r w:rsidRPr="00A952F9">
              <w:t>: N/A</w:t>
            </w:r>
          </w:p>
          <w:p w14:paraId="53CBADBB" w14:textId="77777777" w:rsidR="004F76E3" w:rsidRPr="00A952F9" w:rsidRDefault="004F76E3" w:rsidP="007A0F7F">
            <w:pPr>
              <w:pStyle w:val="TAL"/>
            </w:pPr>
            <w:proofErr w:type="spellStart"/>
            <w:r w:rsidRPr="00A952F9">
              <w:t>defaultValue</w:t>
            </w:r>
            <w:proofErr w:type="spellEnd"/>
            <w:r w:rsidRPr="00A952F9">
              <w:t>: None</w:t>
            </w:r>
          </w:p>
          <w:p w14:paraId="47D4CA75"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82E4E8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E76C88"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0B3B7753" w14:textId="77777777" w:rsidR="004F76E3" w:rsidRPr="00A952F9" w:rsidRDefault="004F76E3" w:rsidP="007A0F7F">
            <w:pPr>
              <w:pStyle w:val="TAL"/>
            </w:pPr>
            <w:r w:rsidRPr="00A952F9">
              <w:t xml:space="preserve">This is the DN of </w:t>
            </w:r>
            <w:proofErr w:type="spellStart"/>
            <w:r w:rsidRPr="00A952F9">
              <w:rPr>
                <w:rFonts w:ascii="Courier New" w:hAnsi="Courier New"/>
              </w:rPr>
              <w:t>NRECMappingRule</w:t>
            </w:r>
            <w:proofErr w:type="spellEnd"/>
            <w:r w:rsidRPr="00A952F9">
              <w:t xml:space="preserve">. </w:t>
            </w:r>
          </w:p>
          <w:p w14:paraId="035D5D6F" w14:textId="77777777" w:rsidR="004F76E3" w:rsidRPr="00A952F9" w:rsidRDefault="004F76E3" w:rsidP="007A0F7F">
            <w:pPr>
              <w:pStyle w:val="TAL"/>
            </w:pPr>
          </w:p>
          <w:p w14:paraId="2FD61A3B" w14:textId="77777777" w:rsidR="004F76E3" w:rsidRPr="00A952F9" w:rsidRDefault="004F76E3" w:rsidP="007A0F7F">
            <w:pPr>
              <w:pStyle w:val="TAL"/>
            </w:pPr>
            <w:r w:rsidRPr="00A952F9">
              <w:t xml:space="preserve">An empty value indicates the </w:t>
            </w:r>
            <w:proofErr w:type="spellStart"/>
            <w:r w:rsidRPr="00A952F9">
              <w:t>NRECMappingRule</w:t>
            </w:r>
            <w:proofErr w:type="spellEnd"/>
            <w:r w:rsidRPr="00A952F9">
              <w:t xml:space="preserve"> contained by parent, e.g. </w:t>
            </w:r>
            <w:proofErr w:type="spellStart"/>
            <w:r w:rsidRPr="00A952F9">
              <w:t>SubNetwork</w:t>
            </w:r>
            <w:proofErr w:type="spellEnd"/>
            <w:r w:rsidRPr="00A952F9">
              <w:t xml:space="preserve"> or </w:t>
            </w:r>
            <w:proofErr w:type="spellStart"/>
            <w:r w:rsidRPr="00A952F9">
              <w:t>ManagedElement</w:t>
            </w:r>
            <w:proofErr w:type="spellEnd"/>
            <w:r w:rsidRPr="00A952F9">
              <w:t>, applies.</w:t>
            </w:r>
          </w:p>
          <w:p w14:paraId="43B91809" w14:textId="77777777" w:rsidR="004F76E3" w:rsidRPr="00A952F9" w:rsidRDefault="004F76E3" w:rsidP="007A0F7F">
            <w:pPr>
              <w:pStyle w:val="TAL"/>
            </w:pPr>
          </w:p>
          <w:p w14:paraId="2EDBD980" w14:textId="77777777" w:rsidR="004F76E3" w:rsidRPr="00A952F9" w:rsidRDefault="004F76E3" w:rsidP="007A0F7F">
            <w:pPr>
              <w:pStyle w:val="TAL"/>
            </w:pPr>
            <w:proofErr w:type="spellStart"/>
            <w:r w:rsidRPr="00A952F9">
              <w:t>allowedValues</w:t>
            </w:r>
            <w:proofErr w:type="spellEnd"/>
            <w:r w:rsidRPr="00A952F9">
              <w:t xml:space="preserve">: </w:t>
            </w:r>
            <w:r w:rsidRPr="00A952F9">
              <w:rPr>
                <w:lang w:eastAsia="zh-CN"/>
              </w:rPr>
              <w:t>Not applicable</w:t>
            </w:r>
          </w:p>
          <w:p w14:paraId="4333E13C"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38549D8E" w14:textId="77777777" w:rsidR="004F76E3" w:rsidRPr="00A952F9" w:rsidRDefault="004F76E3" w:rsidP="007A0F7F">
            <w:pPr>
              <w:pStyle w:val="TAL"/>
            </w:pPr>
            <w:r w:rsidRPr="00A952F9">
              <w:t>type: DN</w:t>
            </w:r>
          </w:p>
          <w:p w14:paraId="212D1380" w14:textId="77777777" w:rsidR="004F76E3" w:rsidRPr="00A952F9" w:rsidRDefault="004F76E3" w:rsidP="007A0F7F">
            <w:pPr>
              <w:pStyle w:val="TAL"/>
            </w:pPr>
            <w:r w:rsidRPr="00A952F9">
              <w:t>multiplicity: 0..1</w:t>
            </w:r>
          </w:p>
          <w:p w14:paraId="5951D0D8" w14:textId="77777777" w:rsidR="004F76E3" w:rsidRPr="00A952F9" w:rsidRDefault="004F76E3" w:rsidP="007A0F7F">
            <w:pPr>
              <w:pStyle w:val="TAL"/>
            </w:pPr>
            <w:proofErr w:type="spellStart"/>
            <w:r w:rsidRPr="00A952F9">
              <w:t>isOrdered</w:t>
            </w:r>
            <w:proofErr w:type="spellEnd"/>
            <w:r w:rsidRPr="00A952F9">
              <w:t>: N/A</w:t>
            </w:r>
          </w:p>
          <w:p w14:paraId="32C5C2EA" w14:textId="77777777" w:rsidR="004F76E3" w:rsidRPr="00A952F9" w:rsidRDefault="004F76E3" w:rsidP="007A0F7F">
            <w:pPr>
              <w:pStyle w:val="TAL"/>
            </w:pPr>
            <w:proofErr w:type="spellStart"/>
            <w:r w:rsidRPr="00A952F9">
              <w:t>isUnique</w:t>
            </w:r>
            <w:proofErr w:type="spellEnd"/>
            <w:r w:rsidRPr="00A952F9">
              <w:t>: N/A</w:t>
            </w:r>
          </w:p>
          <w:p w14:paraId="67D359AE" w14:textId="77777777" w:rsidR="004F76E3" w:rsidRPr="00A952F9" w:rsidRDefault="004F76E3" w:rsidP="007A0F7F">
            <w:pPr>
              <w:pStyle w:val="TAL"/>
            </w:pPr>
            <w:proofErr w:type="spellStart"/>
            <w:r w:rsidRPr="00A952F9">
              <w:t>defaultValue</w:t>
            </w:r>
            <w:proofErr w:type="spellEnd"/>
            <w:r w:rsidRPr="00A952F9">
              <w:t>: None</w:t>
            </w:r>
          </w:p>
          <w:p w14:paraId="32245DC6"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8CDE5B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880DA0"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757F98E0" w14:textId="77777777" w:rsidR="004F76E3" w:rsidRPr="00A952F9" w:rsidRDefault="004F76E3" w:rsidP="007A0F7F">
            <w:pPr>
              <w:pStyle w:val="TAL"/>
            </w:pPr>
            <w:r w:rsidRPr="00A952F9">
              <w:t xml:space="preserve">This attribute specifies the time interval (in seconds) used by the </w:t>
            </w:r>
            <w:proofErr w:type="spellStart"/>
            <w:r w:rsidRPr="00A952F9">
              <w:t>gNB</w:t>
            </w:r>
            <w:proofErr w:type="spellEnd"/>
            <w:r w:rsidRPr="00A952F9">
              <w:t xml:space="preserve"> for averaging the measured energy consumption values for computing the energy cost.</w:t>
            </w:r>
          </w:p>
          <w:p w14:paraId="3B18BCD7" w14:textId="77777777" w:rsidR="004F76E3" w:rsidRPr="00A952F9" w:rsidRDefault="004F76E3" w:rsidP="007A0F7F">
            <w:pPr>
              <w:pStyle w:val="TAL"/>
            </w:pPr>
          </w:p>
          <w:p w14:paraId="3F115A80" w14:textId="77777777" w:rsidR="004F76E3" w:rsidRPr="00A952F9" w:rsidRDefault="004F76E3" w:rsidP="007A0F7F">
            <w:pPr>
              <w:pStyle w:val="TAL"/>
            </w:pPr>
            <w:proofErr w:type="spellStart"/>
            <w:r w:rsidRPr="00A952F9">
              <w:rPr>
                <w:lang w:eastAsia="zh-CN"/>
              </w:rPr>
              <w:t>allowedValues</w:t>
            </w:r>
            <w:proofErr w:type="spellEnd"/>
            <w:r w:rsidRPr="00A952F9">
              <w:rPr>
                <w:lang w:eastAsia="zh-CN"/>
              </w:rPr>
              <w:t>: N/A</w:t>
            </w:r>
          </w:p>
          <w:p w14:paraId="17C9A48A" w14:textId="77777777" w:rsidR="004F76E3" w:rsidRPr="00A952F9" w:rsidRDefault="004F76E3" w:rsidP="007A0F7F">
            <w:pPr>
              <w:pStyle w:val="TAL"/>
              <w:rPr>
                <w:lang w:eastAsia="zh-CN"/>
              </w:rPr>
            </w:pPr>
          </w:p>
          <w:p w14:paraId="2DB9F2EA"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51A8B800" w14:textId="77777777" w:rsidR="004F76E3" w:rsidRPr="00A952F9" w:rsidRDefault="004F76E3" w:rsidP="007A0F7F">
            <w:pPr>
              <w:pStyle w:val="TAL"/>
            </w:pPr>
            <w:r w:rsidRPr="00A952F9">
              <w:t>type: Integer</w:t>
            </w:r>
          </w:p>
          <w:p w14:paraId="50A7AC4B" w14:textId="77777777" w:rsidR="004F76E3" w:rsidRPr="00A952F9" w:rsidRDefault="004F76E3" w:rsidP="007A0F7F">
            <w:pPr>
              <w:pStyle w:val="TAL"/>
            </w:pPr>
            <w:r w:rsidRPr="00A952F9">
              <w:t>multiplicity: 1</w:t>
            </w:r>
          </w:p>
          <w:p w14:paraId="4B89A059" w14:textId="77777777" w:rsidR="004F76E3" w:rsidRPr="00A952F9" w:rsidRDefault="004F76E3" w:rsidP="007A0F7F">
            <w:pPr>
              <w:pStyle w:val="TAL"/>
            </w:pPr>
            <w:proofErr w:type="spellStart"/>
            <w:r w:rsidRPr="00A952F9">
              <w:t>isOrdered</w:t>
            </w:r>
            <w:proofErr w:type="spellEnd"/>
            <w:r w:rsidRPr="00A952F9">
              <w:t>: N/A</w:t>
            </w:r>
          </w:p>
          <w:p w14:paraId="79D94DC5" w14:textId="77777777" w:rsidR="004F76E3" w:rsidRPr="00A952F9" w:rsidRDefault="004F76E3" w:rsidP="007A0F7F">
            <w:pPr>
              <w:pStyle w:val="TAL"/>
            </w:pPr>
            <w:proofErr w:type="spellStart"/>
            <w:r w:rsidRPr="00A952F9">
              <w:t>isUnique</w:t>
            </w:r>
            <w:proofErr w:type="spellEnd"/>
            <w:r w:rsidRPr="00A952F9">
              <w:t>: N/A</w:t>
            </w:r>
          </w:p>
          <w:p w14:paraId="20897DCC" w14:textId="77777777" w:rsidR="004F76E3" w:rsidRPr="00A952F9" w:rsidRDefault="004F76E3" w:rsidP="007A0F7F">
            <w:pPr>
              <w:pStyle w:val="TAL"/>
            </w:pPr>
            <w:proofErr w:type="spellStart"/>
            <w:r w:rsidRPr="00A952F9">
              <w:t>defaultValue</w:t>
            </w:r>
            <w:proofErr w:type="spellEnd"/>
            <w:r w:rsidRPr="00A952F9">
              <w:t>: None</w:t>
            </w:r>
          </w:p>
          <w:p w14:paraId="55ABBF11"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0EEB55E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F25E98"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6623C123" w14:textId="77777777" w:rsidR="004F76E3" w:rsidRPr="00A952F9" w:rsidRDefault="004F76E3" w:rsidP="007A0F7F">
            <w:pPr>
              <w:pStyle w:val="TAL"/>
            </w:pPr>
            <w:r w:rsidRPr="00A952F9">
              <w:t xml:space="preserve">This attribute specifies the energy consumption value mapping to the minimum energy cost value. It is based on the minimum energy consumption values among all </w:t>
            </w:r>
            <w:proofErr w:type="spellStart"/>
            <w:r w:rsidRPr="00A952F9">
              <w:t>gNBs</w:t>
            </w:r>
            <w:proofErr w:type="spellEnd"/>
            <w:r w:rsidRPr="00A952F9">
              <w:t xml:space="preserve"> within the group</w:t>
            </w:r>
            <w:r w:rsidRPr="00A952F9" w:rsidDel="00FF5BB8">
              <w:t xml:space="preserve"> </w:t>
            </w:r>
            <w:r w:rsidRPr="00A952F9">
              <w:t>for the corresponding energy cost mapping rule.</w:t>
            </w:r>
          </w:p>
          <w:p w14:paraId="04B54657" w14:textId="77777777" w:rsidR="004F76E3" w:rsidRPr="00A952F9" w:rsidRDefault="004F76E3" w:rsidP="007A0F7F">
            <w:pPr>
              <w:pStyle w:val="TAL"/>
              <w:rPr>
                <w:lang w:eastAsia="zh-CN"/>
              </w:rPr>
            </w:pPr>
          </w:p>
          <w:p w14:paraId="39583D4A"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N/A</w:t>
            </w:r>
          </w:p>
          <w:p w14:paraId="093416E1" w14:textId="77777777" w:rsidR="004F76E3" w:rsidRPr="00A952F9" w:rsidRDefault="004F76E3" w:rsidP="007A0F7F">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2E5E64CB" w14:textId="77777777" w:rsidR="004F76E3" w:rsidRPr="00A952F9" w:rsidRDefault="004F76E3" w:rsidP="007A0F7F">
            <w:pPr>
              <w:pStyle w:val="TAL"/>
              <w:rPr>
                <w:rFonts w:cs="Arial"/>
              </w:rPr>
            </w:pPr>
            <w:r w:rsidRPr="00A952F9">
              <w:rPr>
                <w:rFonts w:cs="Arial"/>
              </w:rPr>
              <w:t>type: Integer</w:t>
            </w:r>
          </w:p>
          <w:p w14:paraId="764D9C48" w14:textId="77777777" w:rsidR="004F76E3" w:rsidRPr="00A952F9" w:rsidRDefault="004F76E3" w:rsidP="007A0F7F">
            <w:pPr>
              <w:pStyle w:val="TAL"/>
            </w:pPr>
            <w:r w:rsidRPr="00A952F9">
              <w:t>multiplicity: 1</w:t>
            </w:r>
          </w:p>
          <w:p w14:paraId="1A715C83" w14:textId="77777777" w:rsidR="004F76E3" w:rsidRPr="00A952F9" w:rsidRDefault="004F76E3" w:rsidP="007A0F7F">
            <w:pPr>
              <w:pStyle w:val="TAL"/>
            </w:pPr>
            <w:proofErr w:type="spellStart"/>
            <w:r w:rsidRPr="00A952F9">
              <w:t>isOrdered</w:t>
            </w:r>
            <w:proofErr w:type="spellEnd"/>
            <w:r w:rsidRPr="00A952F9">
              <w:t>: N/A</w:t>
            </w:r>
          </w:p>
          <w:p w14:paraId="09F6C5DD" w14:textId="77777777" w:rsidR="004F76E3" w:rsidRPr="00A952F9" w:rsidRDefault="004F76E3" w:rsidP="007A0F7F">
            <w:pPr>
              <w:pStyle w:val="TAL"/>
            </w:pPr>
            <w:proofErr w:type="spellStart"/>
            <w:r w:rsidRPr="00A952F9">
              <w:t>isUnique</w:t>
            </w:r>
            <w:proofErr w:type="spellEnd"/>
            <w:r w:rsidRPr="00A952F9">
              <w:t>: N/A</w:t>
            </w:r>
          </w:p>
          <w:p w14:paraId="5B117292" w14:textId="77777777" w:rsidR="004F76E3" w:rsidRPr="00A952F9" w:rsidRDefault="004F76E3" w:rsidP="007A0F7F">
            <w:pPr>
              <w:pStyle w:val="TAL"/>
            </w:pPr>
            <w:proofErr w:type="spellStart"/>
            <w:r w:rsidRPr="00A952F9">
              <w:t>defaultValue</w:t>
            </w:r>
            <w:proofErr w:type="spellEnd"/>
            <w:r w:rsidRPr="00A952F9">
              <w:t xml:space="preserve">: </w:t>
            </w:r>
            <w:r w:rsidRPr="00A952F9">
              <w:rPr>
                <w:rFonts w:cs="Arial"/>
              </w:rPr>
              <w:t>None</w:t>
            </w:r>
          </w:p>
          <w:p w14:paraId="47652939" w14:textId="77777777" w:rsidR="004F76E3" w:rsidRPr="00A952F9" w:rsidRDefault="004F76E3" w:rsidP="007A0F7F">
            <w:pPr>
              <w:pStyle w:val="TAL"/>
              <w:rPr>
                <w:rFonts w:cs="Arial"/>
              </w:rPr>
            </w:pPr>
            <w:proofErr w:type="spellStart"/>
            <w:r w:rsidRPr="00A952F9">
              <w:rPr>
                <w:rFonts w:cs="Arial"/>
              </w:rPr>
              <w:t>isNullable</w:t>
            </w:r>
            <w:proofErr w:type="spellEnd"/>
            <w:r w:rsidRPr="00A952F9">
              <w:rPr>
                <w:rFonts w:cs="Arial"/>
              </w:rPr>
              <w:t>: False</w:t>
            </w:r>
          </w:p>
        </w:tc>
      </w:tr>
      <w:tr w:rsidR="004F76E3" w:rsidRPr="00A952F9" w14:paraId="4434E85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4B9C31"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70B3E7C1" w14:textId="77777777" w:rsidR="004F76E3" w:rsidRPr="00A952F9" w:rsidRDefault="004F76E3" w:rsidP="007A0F7F">
            <w:pPr>
              <w:pStyle w:val="TAL"/>
            </w:pPr>
            <w:r w:rsidRPr="00A952F9">
              <w:t xml:space="preserve">This attribute specifies the energy consumption value mapping to the maximum energy cost value. It is based on the maximum energy consumption values among all </w:t>
            </w:r>
            <w:proofErr w:type="spellStart"/>
            <w:r w:rsidRPr="00A952F9">
              <w:t>gNBs</w:t>
            </w:r>
            <w:proofErr w:type="spellEnd"/>
            <w:r w:rsidRPr="00A952F9">
              <w:t xml:space="preserve"> within the group</w:t>
            </w:r>
            <w:r w:rsidRPr="00A952F9" w:rsidDel="00FF5BB8">
              <w:t xml:space="preserve"> </w:t>
            </w:r>
            <w:r w:rsidRPr="00A952F9">
              <w:t xml:space="preserve">for the corresponding energy cost mapping rule. </w:t>
            </w:r>
          </w:p>
          <w:p w14:paraId="40CEBCF1" w14:textId="77777777" w:rsidR="004F76E3" w:rsidRPr="00A952F9" w:rsidRDefault="004F76E3" w:rsidP="007A0F7F">
            <w:pPr>
              <w:pStyle w:val="TAL"/>
              <w:rPr>
                <w:lang w:eastAsia="zh-CN"/>
              </w:rPr>
            </w:pPr>
          </w:p>
          <w:p w14:paraId="56333DB2" w14:textId="77777777" w:rsidR="004F76E3" w:rsidRPr="00A952F9" w:rsidRDefault="004F76E3" w:rsidP="007A0F7F">
            <w:pPr>
              <w:pStyle w:val="TAL"/>
              <w:rPr>
                <w:lang w:eastAsia="zh-CN"/>
              </w:rPr>
            </w:pPr>
            <w:proofErr w:type="spellStart"/>
            <w:r w:rsidRPr="00A952F9">
              <w:rPr>
                <w:lang w:eastAsia="zh-CN"/>
              </w:rPr>
              <w:t>allowedValues</w:t>
            </w:r>
            <w:proofErr w:type="spellEnd"/>
            <w:r w:rsidRPr="00A952F9">
              <w:rPr>
                <w:lang w:eastAsia="zh-CN"/>
              </w:rPr>
              <w:t>: N/A</w:t>
            </w:r>
          </w:p>
          <w:p w14:paraId="06D2AED5" w14:textId="77777777" w:rsidR="004F76E3" w:rsidRPr="00A952F9" w:rsidRDefault="004F76E3" w:rsidP="007A0F7F">
            <w:pPr>
              <w:pStyle w:val="TAL"/>
            </w:pPr>
          </w:p>
          <w:p w14:paraId="5B89DAB3" w14:textId="77777777" w:rsidR="004F76E3" w:rsidRPr="00A952F9" w:rsidRDefault="004F76E3" w:rsidP="007A0F7F">
            <w:pPr>
              <w:pStyle w:val="TAL"/>
              <w:rPr>
                <w:rFonts w:cs="Arial"/>
              </w:rPr>
            </w:pPr>
          </w:p>
        </w:tc>
        <w:tc>
          <w:tcPr>
            <w:tcW w:w="2436" w:type="dxa"/>
            <w:tcBorders>
              <w:top w:val="single" w:sz="4" w:space="0" w:color="auto"/>
              <w:left w:val="single" w:sz="4" w:space="0" w:color="auto"/>
              <w:bottom w:val="single" w:sz="4" w:space="0" w:color="auto"/>
              <w:right w:val="single" w:sz="4" w:space="0" w:color="auto"/>
            </w:tcBorders>
          </w:tcPr>
          <w:p w14:paraId="5297DD24" w14:textId="77777777" w:rsidR="004F76E3" w:rsidRPr="00A952F9" w:rsidRDefault="004F76E3" w:rsidP="007A0F7F">
            <w:pPr>
              <w:pStyle w:val="TAL"/>
              <w:rPr>
                <w:rFonts w:cs="Arial"/>
              </w:rPr>
            </w:pPr>
            <w:r w:rsidRPr="00A952F9">
              <w:rPr>
                <w:rFonts w:cs="Arial"/>
              </w:rPr>
              <w:t>type: Integer</w:t>
            </w:r>
          </w:p>
          <w:p w14:paraId="270B9F4C" w14:textId="77777777" w:rsidR="004F76E3" w:rsidRPr="00A952F9" w:rsidRDefault="004F76E3" w:rsidP="007A0F7F">
            <w:pPr>
              <w:pStyle w:val="TAL"/>
            </w:pPr>
            <w:r w:rsidRPr="00A952F9">
              <w:t>multiplicity: 1</w:t>
            </w:r>
          </w:p>
          <w:p w14:paraId="03EAEBB2" w14:textId="77777777" w:rsidR="004F76E3" w:rsidRPr="00A952F9" w:rsidRDefault="004F76E3" w:rsidP="007A0F7F">
            <w:pPr>
              <w:pStyle w:val="TAL"/>
            </w:pPr>
            <w:proofErr w:type="spellStart"/>
            <w:r w:rsidRPr="00A952F9">
              <w:t>isOrdered</w:t>
            </w:r>
            <w:proofErr w:type="spellEnd"/>
            <w:r w:rsidRPr="00A952F9">
              <w:t>: N/A</w:t>
            </w:r>
          </w:p>
          <w:p w14:paraId="6660D145" w14:textId="77777777" w:rsidR="004F76E3" w:rsidRPr="00A952F9" w:rsidRDefault="004F76E3" w:rsidP="007A0F7F">
            <w:pPr>
              <w:pStyle w:val="TAL"/>
            </w:pPr>
            <w:proofErr w:type="spellStart"/>
            <w:r w:rsidRPr="00A952F9">
              <w:t>isUnique</w:t>
            </w:r>
            <w:proofErr w:type="spellEnd"/>
            <w:r w:rsidRPr="00A952F9">
              <w:t>: N/A</w:t>
            </w:r>
          </w:p>
          <w:p w14:paraId="2B493A74" w14:textId="77777777" w:rsidR="004F76E3" w:rsidRPr="00A952F9" w:rsidRDefault="004F76E3" w:rsidP="007A0F7F">
            <w:pPr>
              <w:pStyle w:val="TAL"/>
            </w:pPr>
            <w:proofErr w:type="spellStart"/>
            <w:r w:rsidRPr="00A952F9">
              <w:t>defaultValue</w:t>
            </w:r>
            <w:proofErr w:type="spellEnd"/>
            <w:r w:rsidRPr="00A952F9">
              <w:t xml:space="preserve">: </w:t>
            </w:r>
            <w:r w:rsidRPr="00A952F9">
              <w:rPr>
                <w:rFonts w:cs="Arial"/>
              </w:rPr>
              <w:t>None</w:t>
            </w:r>
          </w:p>
          <w:p w14:paraId="33544DAE" w14:textId="77777777" w:rsidR="004F76E3" w:rsidRPr="00A952F9" w:rsidRDefault="004F76E3" w:rsidP="007A0F7F">
            <w:pPr>
              <w:pStyle w:val="TAL"/>
              <w:rPr>
                <w:rFonts w:cs="Arial"/>
              </w:rPr>
            </w:pPr>
            <w:proofErr w:type="spellStart"/>
            <w:r w:rsidRPr="00A952F9">
              <w:rPr>
                <w:rFonts w:cs="Arial"/>
              </w:rPr>
              <w:t>isNullable</w:t>
            </w:r>
            <w:proofErr w:type="spellEnd"/>
            <w:r w:rsidRPr="00A952F9">
              <w:rPr>
                <w:rFonts w:cs="Arial"/>
              </w:rPr>
              <w:t>: False</w:t>
            </w:r>
          </w:p>
        </w:tc>
      </w:tr>
      <w:tr w:rsidR="004F76E3" w:rsidRPr="00A952F9" w14:paraId="384086B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C36E63"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lastRenderedPageBreak/>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306E98B1" w14:textId="77777777" w:rsidR="004F76E3" w:rsidRPr="00A952F9" w:rsidRDefault="004F76E3" w:rsidP="007A0F7F">
            <w:pPr>
              <w:pStyle w:val="TAL"/>
              <w:rPr>
                <w:rFonts w:ascii="Courier New" w:hAnsi="Courier New" w:cs="Courier New"/>
                <w:snapToGrid w:val="0"/>
              </w:rPr>
            </w:pPr>
            <w:r w:rsidRPr="00A952F9">
              <w:rPr>
                <w:rFonts w:cs="Arial"/>
                <w:snapToGrid w:val="0"/>
              </w:rPr>
              <w:t xml:space="preserve">This attribute holds a DN list of </w:t>
            </w:r>
            <w:proofErr w:type="spellStart"/>
            <w:r w:rsidRPr="00A952F9">
              <w:rPr>
                <w:rFonts w:ascii="Courier New" w:hAnsi="Courier New" w:cs="Courier New"/>
                <w:snapToGrid w:val="0"/>
              </w:rPr>
              <w:t>MLModel</w:t>
            </w:r>
            <w:proofErr w:type="spellEnd"/>
            <w:r w:rsidRPr="00A952F9">
              <w:rPr>
                <w:rFonts w:cs="Arial"/>
                <w:snapToGrid w:val="0"/>
              </w:rPr>
              <w:t xml:space="preserve">  (See TS 28.105 [105]) .</w:t>
            </w:r>
          </w:p>
          <w:p w14:paraId="1DE49824" w14:textId="77777777" w:rsidR="004F76E3" w:rsidRPr="00A952F9" w:rsidRDefault="004F76E3" w:rsidP="007A0F7F">
            <w:pPr>
              <w:pStyle w:val="TAL"/>
            </w:pPr>
          </w:p>
          <w:p w14:paraId="65AD6EBF"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497E9524" w14:textId="77777777" w:rsidR="004F76E3" w:rsidRPr="00A952F9" w:rsidRDefault="004F76E3" w:rsidP="007A0F7F">
            <w:pPr>
              <w:pStyle w:val="TAL"/>
            </w:pPr>
            <w:r w:rsidRPr="00A952F9">
              <w:t>type: DN</w:t>
            </w:r>
          </w:p>
          <w:p w14:paraId="182C544E" w14:textId="77777777" w:rsidR="004F76E3" w:rsidRPr="00A952F9" w:rsidRDefault="004F76E3" w:rsidP="007A0F7F">
            <w:pPr>
              <w:pStyle w:val="TAL"/>
            </w:pPr>
            <w:r w:rsidRPr="00A952F9">
              <w:t>multiplicity: 0..*</w:t>
            </w:r>
          </w:p>
          <w:p w14:paraId="77AB0016" w14:textId="77777777" w:rsidR="004F76E3" w:rsidRPr="00A952F9" w:rsidRDefault="004F76E3" w:rsidP="007A0F7F">
            <w:pPr>
              <w:pStyle w:val="TAL"/>
            </w:pPr>
            <w:proofErr w:type="spellStart"/>
            <w:r w:rsidRPr="00A952F9">
              <w:t>isOrdered</w:t>
            </w:r>
            <w:proofErr w:type="spellEnd"/>
            <w:r w:rsidRPr="00A952F9">
              <w:t>: False</w:t>
            </w:r>
          </w:p>
          <w:p w14:paraId="762F3E54" w14:textId="77777777" w:rsidR="004F76E3" w:rsidRPr="00A952F9" w:rsidRDefault="004F76E3" w:rsidP="007A0F7F">
            <w:pPr>
              <w:pStyle w:val="TAL"/>
            </w:pPr>
            <w:proofErr w:type="spellStart"/>
            <w:r w:rsidRPr="00A952F9">
              <w:t>isUnique</w:t>
            </w:r>
            <w:proofErr w:type="spellEnd"/>
            <w:r w:rsidRPr="00A952F9">
              <w:t>: True</w:t>
            </w:r>
          </w:p>
          <w:p w14:paraId="0D7723EA" w14:textId="77777777" w:rsidR="004F76E3" w:rsidRPr="00A952F9" w:rsidRDefault="004F76E3" w:rsidP="007A0F7F">
            <w:pPr>
              <w:pStyle w:val="TAL"/>
            </w:pPr>
            <w:proofErr w:type="spellStart"/>
            <w:r w:rsidRPr="00A952F9">
              <w:t>defaultValue</w:t>
            </w:r>
            <w:proofErr w:type="spellEnd"/>
            <w:r w:rsidRPr="00A952F9">
              <w:t>: None</w:t>
            </w:r>
          </w:p>
          <w:p w14:paraId="2EA9842D" w14:textId="77777777" w:rsidR="004F76E3" w:rsidRPr="00A952F9" w:rsidRDefault="004F76E3" w:rsidP="007A0F7F">
            <w:pPr>
              <w:pStyle w:val="TAL"/>
              <w:rPr>
                <w:rFonts w:cs="Arial"/>
              </w:rPr>
            </w:pPr>
            <w:proofErr w:type="spellStart"/>
            <w:r w:rsidRPr="00A952F9">
              <w:t>isNullable</w:t>
            </w:r>
            <w:proofErr w:type="spellEnd"/>
            <w:r w:rsidRPr="00A952F9">
              <w:t>: False</w:t>
            </w:r>
          </w:p>
        </w:tc>
      </w:tr>
      <w:tr w:rsidR="004F76E3" w:rsidRPr="00A952F9" w14:paraId="00A5362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7D088D"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3DBDDC8B" w14:textId="77777777" w:rsidR="004F76E3" w:rsidRPr="00A952F9" w:rsidRDefault="004F76E3" w:rsidP="007A0F7F">
            <w:pPr>
              <w:pStyle w:val="TAL"/>
              <w:rPr>
                <w:rFonts w:ascii="Courier New" w:hAnsi="Courier New" w:cs="Courier New"/>
                <w:snapToGrid w:val="0"/>
              </w:rPr>
            </w:pPr>
            <w:r w:rsidRPr="00A952F9">
              <w:rPr>
                <w:rFonts w:cs="Arial"/>
                <w:snapToGrid w:val="0"/>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rPr>
              <w:t xml:space="preserve"> (See TS 28.105 [105]) .</w:t>
            </w:r>
          </w:p>
          <w:p w14:paraId="37C299BD" w14:textId="77777777" w:rsidR="004F76E3" w:rsidRPr="00A952F9" w:rsidRDefault="004F76E3" w:rsidP="007A0F7F">
            <w:pPr>
              <w:pStyle w:val="TAL"/>
            </w:pPr>
          </w:p>
          <w:p w14:paraId="3F90A7F3"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2B87E946" w14:textId="77777777" w:rsidR="004F76E3" w:rsidRPr="00A952F9" w:rsidRDefault="004F76E3" w:rsidP="007A0F7F">
            <w:pPr>
              <w:pStyle w:val="TAL"/>
            </w:pPr>
            <w:r w:rsidRPr="00A952F9">
              <w:t>type: DN</w:t>
            </w:r>
          </w:p>
          <w:p w14:paraId="180CEDA9" w14:textId="77777777" w:rsidR="004F76E3" w:rsidRPr="00A952F9" w:rsidRDefault="004F76E3" w:rsidP="007A0F7F">
            <w:pPr>
              <w:pStyle w:val="TAL"/>
            </w:pPr>
            <w:r w:rsidRPr="00A952F9">
              <w:t>multiplicity: 0..*</w:t>
            </w:r>
          </w:p>
          <w:p w14:paraId="43062DF5" w14:textId="77777777" w:rsidR="004F76E3" w:rsidRPr="00A952F9" w:rsidRDefault="004F76E3" w:rsidP="007A0F7F">
            <w:pPr>
              <w:pStyle w:val="TAL"/>
            </w:pPr>
            <w:proofErr w:type="spellStart"/>
            <w:r w:rsidRPr="00A952F9">
              <w:t>isOrdered</w:t>
            </w:r>
            <w:proofErr w:type="spellEnd"/>
            <w:r w:rsidRPr="00A952F9">
              <w:t>: False</w:t>
            </w:r>
          </w:p>
          <w:p w14:paraId="5F1DE75E" w14:textId="77777777" w:rsidR="004F76E3" w:rsidRPr="00A952F9" w:rsidRDefault="004F76E3" w:rsidP="007A0F7F">
            <w:pPr>
              <w:pStyle w:val="TAL"/>
            </w:pPr>
            <w:proofErr w:type="spellStart"/>
            <w:r w:rsidRPr="00A952F9">
              <w:t>isUnique</w:t>
            </w:r>
            <w:proofErr w:type="spellEnd"/>
            <w:r w:rsidRPr="00A952F9">
              <w:t>: True</w:t>
            </w:r>
          </w:p>
          <w:p w14:paraId="1941F969" w14:textId="77777777" w:rsidR="004F76E3" w:rsidRPr="00A952F9" w:rsidRDefault="004F76E3" w:rsidP="007A0F7F">
            <w:pPr>
              <w:pStyle w:val="TAL"/>
            </w:pPr>
            <w:proofErr w:type="spellStart"/>
            <w:r w:rsidRPr="00A952F9">
              <w:t>defaultValue</w:t>
            </w:r>
            <w:proofErr w:type="spellEnd"/>
            <w:r w:rsidRPr="00A952F9">
              <w:t>: None</w:t>
            </w:r>
          </w:p>
          <w:p w14:paraId="1309F914" w14:textId="77777777" w:rsidR="004F76E3" w:rsidRPr="00A952F9" w:rsidRDefault="004F76E3" w:rsidP="007A0F7F">
            <w:pPr>
              <w:pStyle w:val="TAL"/>
              <w:rPr>
                <w:rFonts w:cs="Arial"/>
              </w:rPr>
            </w:pPr>
            <w:proofErr w:type="spellStart"/>
            <w:r w:rsidRPr="00A952F9">
              <w:t>isNullable</w:t>
            </w:r>
            <w:proofErr w:type="spellEnd"/>
            <w:r w:rsidRPr="00A952F9">
              <w:t>: False</w:t>
            </w:r>
          </w:p>
        </w:tc>
      </w:tr>
      <w:tr w:rsidR="004F76E3" w:rsidRPr="00A952F9" w14:paraId="64E9AD6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1A5CDD"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7697210" w14:textId="77777777" w:rsidR="004F76E3" w:rsidRPr="00A952F9" w:rsidRDefault="004F76E3" w:rsidP="007A0F7F">
            <w:pPr>
              <w:pStyle w:val="TAL"/>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0349A4B6" w14:textId="77777777" w:rsidR="004F76E3" w:rsidRPr="00A952F9" w:rsidRDefault="004F76E3" w:rsidP="007A0F7F">
            <w:pPr>
              <w:pStyle w:val="TAL"/>
            </w:pPr>
          </w:p>
          <w:p w14:paraId="3B4085E0" w14:textId="77777777" w:rsidR="004F76E3" w:rsidRPr="00A952F9" w:rsidRDefault="004F76E3" w:rsidP="007A0F7F">
            <w:pPr>
              <w:pStyle w:val="TAL"/>
            </w:pPr>
            <w:proofErr w:type="spellStart"/>
            <w:r w:rsidRPr="00A952F9">
              <w:t>allowedValues</w:t>
            </w:r>
            <w:proofErr w:type="spellEnd"/>
            <w:r w:rsidRPr="00A952F9">
              <w:t xml:space="preserve">: LOCKED, SHUTTING_DOWN, UNLOCKED. </w:t>
            </w:r>
          </w:p>
          <w:p w14:paraId="355CBF37" w14:textId="77777777" w:rsidR="004F76E3" w:rsidRPr="00A952F9" w:rsidRDefault="004F76E3" w:rsidP="007A0F7F">
            <w:pPr>
              <w:pStyle w:val="TAL"/>
            </w:pPr>
            <w:r w:rsidRPr="00A952F9">
              <w:t>The meaning of these values is as defined in ITU</w:t>
            </w:r>
            <w:r w:rsidRPr="00A952F9">
              <w:noBreakHyphen/>
              <w:t>T Recommendation X.731 [18].</w:t>
            </w:r>
          </w:p>
          <w:p w14:paraId="42206D7C" w14:textId="77777777" w:rsidR="004F76E3" w:rsidRPr="00A952F9" w:rsidRDefault="004F76E3" w:rsidP="007A0F7F">
            <w:pPr>
              <w:pStyle w:val="TAL"/>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7114F2FA" w14:textId="77777777" w:rsidR="004F76E3" w:rsidRPr="00A952F9" w:rsidRDefault="004F76E3" w:rsidP="007A0F7F">
            <w:pPr>
              <w:pStyle w:val="TAL"/>
            </w:pPr>
            <w:r w:rsidRPr="00A952F9">
              <w:t>type: ENUM</w:t>
            </w:r>
          </w:p>
          <w:p w14:paraId="4BBA6538" w14:textId="77777777" w:rsidR="004F76E3" w:rsidRPr="00A952F9" w:rsidRDefault="004F76E3" w:rsidP="007A0F7F">
            <w:pPr>
              <w:pStyle w:val="TAL"/>
            </w:pPr>
            <w:r w:rsidRPr="00A952F9">
              <w:t>multiplicity: 1</w:t>
            </w:r>
          </w:p>
          <w:p w14:paraId="48C9EDAF" w14:textId="77777777" w:rsidR="004F76E3" w:rsidRPr="00A952F9" w:rsidRDefault="004F76E3" w:rsidP="007A0F7F">
            <w:pPr>
              <w:pStyle w:val="TAL"/>
            </w:pPr>
            <w:proofErr w:type="spellStart"/>
            <w:r w:rsidRPr="00A952F9">
              <w:t>isOrdered</w:t>
            </w:r>
            <w:proofErr w:type="spellEnd"/>
            <w:r w:rsidRPr="00A952F9">
              <w:t>: N/A</w:t>
            </w:r>
          </w:p>
          <w:p w14:paraId="05B03256" w14:textId="77777777" w:rsidR="004F76E3" w:rsidRPr="00A952F9" w:rsidRDefault="004F76E3" w:rsidP="007A0F7F">
            <w:pPr>
              <w:pStyle w:val="TAL"/>
            </w:pPr>
            <w:proofErr w:type="spellStart"/>
            <w:r w:rsidRPr="00A952F9">
              <w:t>isUnique</w:t>
            </w:r>
            <w:proofErr w:type="spellEnd"/>
            <w:r w:rsidRPr="00A952F9">
              <w:t>: N/A</w:t>
            </w:r>
          </w:p>
          <w:p w14:paraId="5387C5F6" w14:textId="77777777" w:rsidR="004F76E3" w:rsidRPr="00A952F9" w:rsidRDefault="004F76E3" w:rsidP="007A0F7F">
            <w:pPr>
              <w:pStyle w:val="TAL"/>
            </w:pPr>
            <w:proofErr w:type="spellStart"/>
            <w:r w:rsidRPr="00A952F9">
              <w:t>defaultValue</w:t>
            </w:r>
            <w:proofErr w:type="spellEnd"/>
            <w:r w:rsidRPr="00A952F9">
              <w:t>: LOCKED</w:t>
            </w:r>
          </w:p>
          <w:p w14:paraId="1AC25B77" w14:textId="77777777" w:rsidR="004F76E3" w:rsidRPr="00A952F9" w:rsidRDefault="004F76E3" w:rsidP="007A0F7F">
            <w:pPr>
              <w:pStyle w:val="TAL"/>
            </w:pPr>
            <w:proofErr w:type="spellStart"/>
            <w:r w:rsidRPr="00A952F9">
              <w:t>isNullable</w:t>
            </w:r>
            <w:proofErr w:type="spellEnd"/>
            <w:r w:rsidRPr="00A952F9">
              <w:t>: False</w:t>
            </w:r>
          </w:p>
          <w:p w14:paraId="2D3BA9B1" w14:textId="77777777" w:rsidR="004F76E3" w:rsidRPr="00A952F9" w:rsidRDefault="004F76E3" w:rsidP="007A0F7F">
            <w:pPr>
              <w:pStyle w:val="TAL"/>
            </w:pPr>
          </w:p>
        </w:tc>
      </w:tr>
      <w:tr w:rsidR="004F76E3" w:rsidRPr="00A952F9" w14:paraId="2A9F31E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AD90BE"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496CACC" w14:textId="77777777" w:rsidR="004F76E3" w:rsidRPr="00A952F9" w:rsidRDefault="004F76E3" w:rsidP="007A0F7F">
            <w:pPr>
              <w:pStyle w:val="TAL"/>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07EEE508" w14:textId="77777777" w:rsidR="004F76E3" w:rsidRPr="00A952F9" w:rsidRDefault="004F76E3" w:rsidP="007A0F7F">
            <w:pPr>
              <w:pStyle w:val="TAL"/>
            </w:pPr>
          </w:p>
          <w:p w14:paraId="72D50D1D" w14:textId="77777777" w:rsidR="004F76E3" w:rsidRPr="00A952F9" w:rsidRDefault="004F76E3" w:rsidP="007A0F7F">
            <w:pPr>
              <w:pStyle w:val="TAL"/>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72650DFD" w14:textId="77777777" w:rsidR="004F76E3" w:rsidRPr="00A952F9" w:rsidRDefault="004F76E3" w:rsidP="007A0F7F">
            <w:pPr>
              <w:pStyle w:val="TAL"/>
              <w:rPr>
                <w:rFonts w:cs="Arial"/>
                <w:szCs w:val="18"/>
              </w:rPr>
            </w:pPr>
            <w:r w:rsidRPr="00A952F9">
              <w:rPr>
                <w:rFonts w:cs="Arial"/>
                <w:szCs w:val="18"/>
              </w:rPr>
              <w:t>type: ENUM</w:t>
            </w:r>
          </w:p>
          <w:p w14:paraId="29D697E0" w14:textId="77777777" w:rsidR="004F76E3" w:rsidRPr="00A952F9" w:rsidRDefault="004F76E3" w:rsidP="007A0F7F">
            <w:pPr>
              <w:pStyle w:val="TAL"/>
              <w:rPr>
                <w:rFonts w:cs="Arial"/>
                <w:szCs w:val="18"/>
              </w:rPr>
            </w:pPr>
            <w:r w:rsidRPr="00A952F9">
              <w:rPr>
                <w:rFonts w:cs="Arial"/>
                <w:szCs w:val="18"/>
              </w:rPr>
              <w:t>multiplicity: 1</w:t>
            </w:r>
          </w:p>
          <w:p w14:paraId="288D34AF" w14:textId="77777777" w:rsidR="004F76E3" w:rsidRPr="00A952F9" w:rsidRDefault="004F76E3" w:rsidP="007A0F7F">
            <w:pPr>
              <w:pStyle w:val="TAL"/>
              <w:rPr>
                <w:rFonts w:cs="Arial"/>
                <w:szCs w:val="18"/>
              </w:rPr>
            </w:pPr>
            <w:proofErr w:type="spellStart"/>
            <w:r w:rsidRPr="00A952F9">
              <w:rPr>
                <w:rFonts w:cs="Arial"/>
                <w:szCs w:val="18"/>
              </w:rPr>
              <w:t>isOrdered</w:t>
            </w:r>
            <w:proofErr w:type="spellEnd"/>
            <w:r w:rsidRPr="00A952F9">
              <w:rPr>
                <w:rFonts w:cs="Arial"/>
                <w:szCs w:val="18"/>
              </w:rPr>
              <w:t>: N/A</w:t>
            </w:r>
          </w:p>
          <w:p w14:paraId="4C2ADBEA" w14:textId="77777777" w:rsidR="004F76E3" w:rsidRPr="00A952F9" w:rsidRDefault="004F76E3" w:rsidP="007A0F7F">
            <w:pPr>
              <w:pStyle w:val="TAL"/>
              <w:rPr>
                <w:rFonts w:cs="Arial"/>
                <w:szCs w:val="18"/>
              </w:rPr>
            </w:pPr>
            <w:proofErr w:type="spellStart"/>
            <w:r w:rsidRPr="00A952F9">
              <w:rPr>
                <w:rFonts w:cs="Arial"/>
                <w:szCs w:val="18"/>
              </w:rPr>
              <w:t>isUnique</w:t>
            </w:r>
            <w:proofErr w:type="spellEnd"/>
            <w:r w:rsidRPr="00A952F9">
              <w:rPr>
                <w:rFonts w:cs="Arial"/>
                <w:szCs w:val="18"/>
              </w:rPr>
              <w:t>: N/A</w:t>
            </w:r>
          </w:p>
          <w:p w14:paraId="23437EA5" w14:textId="77777777" w:rsidR="004F76E3" w:rsidRPr="00A952F9" w:rsidRDefault="004F76E3" w:rsidP="007A0F7F">
            <w:pPr>
              <w:pStyle w:val="TAL"/>
              <w:rPr>
                <w:rFonts w:cs="Arial"/>
                <w:szCs w:val="18"/>
              </w:rPr>
            </w:pPr>
            <w:proofErr w:type="spellStart"/>
            <w:r w:rsidRPr="00A952F9">
              <w:rPr>
                <w:rFonts w:cs="Arial"/>
                <w:szCs w:val="18"/>
              </w:rPr>
              <w:t>defaultValue</w:t>
            </w:r>
            <w:proofErr w:type="spellEnd"/>
            <w:r w:rsidRPr="00A952F9">
              <w:rPr>
                <w:rFonts w:cs="Arial"/>
                <w:szCs w:val="18"/>
              </w:rPr>
              <w:t xml:space="preserve">: None </w:t>
            </w:r>
          </w:p>
          <w:p w14:paraId="6F5E4339" w14:textId="77777777" w:rsidR="004F76E3" w:rsidRPr="00A952F9" w:rsidRDefault="004F76E3" w:rsidP="007A0F7F">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0E45E642" w14:textId="77777777" w:rsidR="004F76E3" w:rsidRPr="00A952F9" w:rsidRDefault="004F76E3" w:rsidP="007A0F7F">
            <w:pPr>
              <w:pStyle w:val="TAL"/>
            </w:pPr>
          </w:p>
        </w:tc>
      </w:tr>
      <w:tr w:rsidR="004F76E3" w:rsidRPr="00A952F9" w14:paraId="2F78E8A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49CF58" w14:textId="77777777" w:rsidR="004F76E3" w:rsidRPr="00A952F9" w:rsidRDefault="004F76E3" w:rsidP="007A0F7F">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02A442CE" w14:textId="77777777" w:rsidR="004F76E3" w:rsidRPr="00A952F9" w:rsidRDefault="004F76E3" w:rsidP="007A0F7F">
            <w:pPr>
              <w:pStyle w:val="TAL"/>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72A39886" w14:textId="77777777" w:rsidR="004F76E3" w:rsidRPr="00A952F9" w:rsidRDefault="004F76E3" w:rsidP="007A0F7F">
            <w:pPr>
              <w:pStyle w:val="TAL"/>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091F35A9" w14:textId="77777777" w:rsidR="004F76E3" w:rsidRPr="00A952F9" w:rsidRDefault="004F76E3" w:rsidP="007A0F7F">
            <w:pPr>
              <w:pStyle w:val="TAL"/>
            </w:pPr>
          </w:p>
          <w:p w14:paraId="0D5A4ADF" w14:textId="77777777" w:rsidR="004F76E3" w:rsidRPr="00A952F9" w:rsidRDefault="004F76E3" w:rsidP="007A0F7F">
            <w:pPr>
              <w:pStyle w:val="TAL"/>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5BF70282" w14:textId="77777777" w:rsidR="004F76E3" w:rsidRPr="00A952F9" w:rsidRDefault="004F76E3" w:rsidP="007A0F7F">
            <w:pPr>
              <w:pStyle w:val="TAL"/>
              <w:rPr>
                <w:lang w:eastAsia="zh-CN"/>
              </w:rPr>
            </w:pPr>
            <w:r w:rsidRPr="00A952F9">
              <w:t>type</w:t>
            </w:r>
            <w:r w:rsidRPr="00A952F9">
              <w:rPr>
                <w:lang w:eastAsia="zh-CN"/>
              </w:rPr>
              <w:t>: Integer</w:t>
            </w:r>
          </w:p>
          <w:p w14:paraId="2E282997" w14:textId="77777777" w:rsidR="004F76E3" w:rsidRPr="00A952F9" w:rsidRDefault="004F76E3" w:rsidP="007A0F7F">
            <w:pPr>
              <w:pStyle w:val="TAL"/>
            </w:pPr>
            <w:r w:rsidRPr="00A952F9">
              <w:t xml:space="preserve">multiplicity: </w:t>
            </w:r>
            <w:r w:rsidRPr="00A952F9">
              <w:rPr>
                <w:szCs w:val="18"/>
              </w:rPr>
              <w:t>1</w:t>
            </w:r>
          </w:p>
          <w:p w14:paraId="55D06311" w14:textId="77777777" w:rsidR="004F76E3" w:rsidRPr="00A952F9" w:rsidRDefault="004F76E3" w:rsidP="007A0F7F">
            <w:pPr>
              <w:pStyle w:val="TAL"/>
            </w:pPr>
            <w:proofErr w:type="spellStart"/>
            <w:r w:rsidRPr="00A952F9">
              <w:t>isOrdered</w:t>
            </w:r>
            <w:proofErr w:type="spellEnd"/>
            <w:r w:rsidRPr="00A952F9">
              <w:t>: N/A</w:t>
            </w:r>
          </w:p>
          <w:p w14:paraId="36755B84" w14:textId="77777777" w:rsidR="004F76E3" w:rsidRPr="00A952F9" w:rsidRDefault="004F76E3" w:rsidP="007A0F7F">
            <w:pPr>
              <w:pStyle w:val="TAL"/>
            </w:pPr>
            <w:proofErr w:type="spellStart"/>
            <w:r w:rsidRPr="00A952F9">
              <w:t>isUnique</w:t>
            </w:r>
            <w:proofErr w:type="spellEnd"/>
            <w:r w:rsidRPr="00A952F9">
              <w:t>: N/A</w:t>
            </w:r>
          </w:p>
          <w:p w14:paraId="4F44B6B6" w14:textId="77777777" w:rsidR="004F76E3" w:rsidRPr="00A952F9" w:rsidRDefault="004F76E3" w:rsidP="007A0F7F">
            <w:pPr>
              <w:pStyle w:val="TAL"/>
            </w:pPr>
            <w:proofErr w:type="spellStart"/>
            <w:r w:rsidRPr="00A952F9">
              <w:t>defaultValue</w:t>
            </w:r>
            <w:proofErr w:type="spellEnd"/>
            <w:r w:rsidRPr="00A952F9">
              <w:t>: None</w:t>
            </w:r>
          </w:p>
          <w:p w14:paraId="1A224334" w14:textId="77777777" w:rsidR="004F76E3" w:rsidRPr="00A952F9" w:rsidRDefault="004F76E3" w:rsidP="007A0F7F">
            <w:pPr>
              <w:pStyle w:val="TAL"/>
              <w:rPr>
                <w:rFonts w:cs="Arial"/>
                <w:szCs w:val="18"/>
              </w:rPr>
            </w:pPr>
            <w:proofErr w:type="spellStart"/>
            <w:r w:rsidRPr="00A952F9">
              <w:t>isNullable</w:t>
            </w:r>
            <w:proofErr w:type="spellEnd"/>
            <w:r w:rsidRPr="00A952F9">
              <w:t>: False</w:t>
            </w:r>
          </w:p>
        </w:tc>
      </w:tr>
      <w:tr w:rsidR="004F76E3" w:rsidRPr="00A952F9" w14:paraId="3A0099C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810795"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0D0CC795" w14:textId="77777777" w:rsidR="004F76E3" w:rsidRPr="00A952F9" w:rsidRDefault="004F76E3" w:rsidP="007A0F7F">
            <w:pPr>
              <w:pStyle w:val="TAL"/>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3E515A8C" w14:textId="77777777" w:rsidR="004F76E3" w:rsidRPr="00A952F9" w:rsidRDefault="004F76E3" w:rsidP="007A0F7F">
            <w:pPr>
              <w:pStyle w:val="TAL"/>
              <w:rPr>
                <w:szCs w:val="18"/>
              </w:rPr>
            </w:pPr>
            <w:r w:rsidRPr="00A952F9">
              <w:rPr>
                <w:szCs w:val="18"/>
              </w:rPr>
              <w:t xml:space="preserve">type: </w:t>
            </w:r>
            <w:proofErr w:type="spellStart"/>
            <w:r w:rsidRPr="00A952F9">
              <w:rPr>
                <w:szCs w:val="18"/>
              </w:rPr>
              <w:t>TimeWindow</w:t>
            </w:r>
            <w:proofErr w:type="spellEnd"/>
          </w:p>
          <w:p w14:paraId="520B8845" w14:textId="77777777" w:rsidR="004F76E3" w:rsidRPr="00A952F9" w:rsidRDefault="004F76E3" w:rsidP="007A0F7F">
            <w:pPr>
              <w:pStyle w:val="TAL"/>
              <w:rPr>
                <w:szCs w:val="18"/>
              </w:rPr>
            </w:pPr>
            <w:r w:rsidRPr="00A952F9">
              <w:rPr>
                <w:szCs w:val="18"/>
              </w:rPr>
              <w:t>multiplicity: 1</w:t>
            </w:r>
          </w:p>
          <w:p w14:paraId="1F77AFFC"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N/A</w:t>
            </w:r>
          </w:p>
          <w:p w14:paraId="4DA7261F"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N/A</w:t>
            </w:r>
          </w:p>
          <w:p w14:paraId="206E495B"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4200F695" w14:textId="77777777" w:rsidR="004F76E3" w:rsidRPr="00A952F9" w:rsidRDefault="004F76E3" w:rsidP="007A0F7F">
            <w:pPr>
              <w:pStyle w:val="TAL"/>
            </w:pPr>
            <w:proofErr w:type="spellStart"/>
            <w:r w:rsidRPr="00A952F9">
              <w:rPr>
                <w:szCs w:val="18"/>
              </w:rPr>
              <w:t>isNullable</w:t>
            </w:r>
            <w:proofErr w:type="spellEnd"/>
            <w:r w:rsidRPr="00A952F9">
              <w:rPr>
                <w:szCs w:val="18"/>
              </w:rPr>
              <w:t>: False</w:t>
            </w:r>
          </w:p>
        </w:tc>
      </w:tr>
      <w:tr w:rsidR="004F76E3" w:rsidRPr="00A952F9" w14:paraId="3BE3F48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1762F8"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503CA679" w14:textId="77777777" w:rsidR="004F76E3" w:rsidRPr="00A952F9" w:rsidRDefault="004F76E3" w:rsidP="007A0F7F">
            <w:pPr>
              <w:pStyle w:val="TAL"/>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41CB5CC1" w14:textId="77777777" w:rsidR="004F76E3" w:rsidRPr="00A952F9" w:rsidRDefault="004F76E3" w:rsidP="007A0F7F">
            <w:pPr>
              <w:pStyle w:val="TAL"/>
            </w:pPr>
            <w:r w:rsidRPr="00A952F9">
              <w:t xml:space="preserve">type: </w:t>
            </w:r>
            <w:proofErr w:type="spellStart"/>
            <w:r w:rsidRPr="00A952F9">
              <w:t>NTNEntityConf</w:t>
            </w:r>
            <w:proofErr w:type="spellEnd"/>
          </w:p>
          <w:p w14:paraId="31B22810" w14:textId="77777777" w:rsidR="004F76E3" w:rsidRPr="00A952F9" w:rsidRDefault="004F76E3" w:rsidP="007A0F7F">
            <w:pPr>
              <w:pStyle w:val="TAL"/>
            </w:pPr>
            <w:r w:rsidRPr="00A952F9">
              <w:t>multiplicity: 1..*</w:t>
            </w:r>
          </w:p>
          <w:p w14:paraId="1AB7C063" w14:textId="77777777" w:rsidR="004F76E3" w:rsidRPr="00A952F9" w:rsidRDefault="004F76E3" w:rsidP="007A0F7F">
            <w:pPr>
              <w:pStyle w:val="TAL"/>
            </w:pPr>
            <w:proofErr w:type="spellStart"/>
            <w:r w:rsidRPr="00A952F9">
              <w:t>isOrdered</w:t>
            </w:r>
            <w:proofErr w:type="spellEnd"/>
            <w:r w:rsidRPr="00A952F9">
              <w:t>: False</w:t>
            </w:r>
          </w:p>
          <w:p w14:paraId="165C4FE3" w14:textId="77777777" w:rsidR="004F76E3" w:rsidRPr="00A952F9" w:rsidRDefault="004F76E3" w:rsidP="007A0F7F">
            <w:pPr>
              <w:pStyle w:val="TAL"/>
            </w:pPr>
            <w:proofErr w:type="spellStart"/>
            <w:r w:rsidRPr="00A952F9">
              <w:t>isUnique</w:t>
            </w:r>
            <w:proofErr w:type="spellEnd"/>
            <w:r w:rsidRPr="00A952F9">
              <w:t>: True</w:t>
            </w:r>
          </w:p>
          <w:p w14:paraId="6E717A99" w14:textId="77777777" w:rsidR="004F76E3" w:rsidRPr="00A952F9" w:rsidRDefault="004F76E3" w:rsidP="007A0F7F">
            <w:pPr>
              <w:pStyle w:val="TAL"/>
            </w:pPr>
            <w:proofErr w:type="spellStart"/>
            <w:r w:rsidRPr="00A952F9">
              <w:t>defaultValue</w:t>
            </w:r>
            <w:proofErr w:type="spellEnd"/>
            <w:r w:rsidRPr="00A952F9">
              <w:t>: None</w:t>
            </w:r>
          </w:p>
          <w:p w14:paraId="12793632" w14:textId="77777777" w:rsidR="004F76E3" w:rsidRPr="00A952F9" w:rsidRDefault="004F76E3" w:rsidP="007A0F7F">
            <w:pPr>
              <w:pStyle w:val="TAL"/>
            </w:pPr>
            <w:proofErr w:type="spellStart"/>
            <w:r w:rsidRPr="00A952F9">
              <w:t>isNullable</w:t>
            </w:r>
            <w:proofErr w:type="spellEnd"/>
            <w:r w:rsidRPr="00A952F9">
              <w:t>: False</w:t>
            </w:r>
          </w:p>
          <w:p w14:paraId="4F20E452" w14:textId="77777777" w:rsidR="004F76E3" w:rsidRPr="00A952F9" w:rsidRDefault="004F76E3" w:rsidP="007A0F7F">
            <w:pPr>
              <w:pStyle w:val="TAL"/>
            </w:pPr>
          </w:p>
        </w:tc>
      </w:tr>
      <w:tr w:rsidR="004F76E3" w:rsidRPr="00A952F9" w14:paraId="3EEFF6AB"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29D277"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667BE1C4" w14:textId="77777777" w:rsidR="004F76E3" w:rsidRPr="00A952F9" w:rsidRDefault="004F76E3" w:rsidP="007A0F7F">
            <w:pPr>
              <w:pStyle w:val="TAL"/>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3991016F" w14:textId="77777777" w:rsidR="004F76E3" w:rsidRPr="00A952F9" w:rsidRDefault="004F76E3" w:rsidP="007A0F7F">
            <w:pPr>
              <w:pStyle w:val="TAL"/>
            </w:pPr>
            <w:r w:rsidRPr="00A952F9">
              <w:t xml:space="preserve">type: DN </w:t>
            </w:r>
          </w:p>
          <w:p w14:paraId="0AF0C204" w14:textId="77777777" w:rsidR="004F76E3" w:rsidRPr="00A952F9" w:rsidRDefault="004F76E3" w:rsidP="007A0F7F">
            <w:pPr>
              <w:pStyle w:val="TAL"/>
            </w:pPr>
            <w:r w:rsidRPr="00A952F9">
              <w:t>multiplicity: 1</w:t>
            </w:r>
          </w:p>
          <w:p w14:paraId="514FB9E4" w14:textId="77777777" w:rsidR="004F76E3" w:rsidRPr="00A952F9" w:rsidRDefault="004F76E3" w:rsidP="007A0F7F">
            <w:pPr>
              <w:pStyle w:val="TAL"/>
            </w:pPr>
            <w:proofErr w:type="spellStart"/>
            <w:r w:rsidRPr="00A952F9">
              <w:t>isOrdered</w:t>
            </w:r>
            <w:proofErr w:type="spellEnd"/>
            <w:r w:rsidRPr="00A952F9">
              <w:t>: N/A</w:t>
            </w:r>
          </w:p>
          <w:p w14:paraId="7A9B40A2" w14:textId="77777777" w:rsidR="004F76E3" w:rsidRPr="00A952F9" w:rsidRDefault="004F76E3" w:rsidP="007A0F7F">
            <w:pPr>
              <w:pStyle w:val="TAL"/>
            </w:pPr>
            <w:proofErr w:type="spellStart"/>
            <w:r w:rsidRPr="00A952F9">
              <w:t>isUnique</w:t>
            </w:r>
            <w:proofErr w:type="spellEnd"/>
            <w:r w:rsidRPr="00A952F9">
              <w:t xml:space="preserve">: </w:t>
            </w:r>
            <w:r w:rsidRPr="00A952F9">
              <w:rPr>
                <w:szCs w:val="18"/>
              </w:rPr>
              <w:t>N/A</w:t>
            </w:r>
          </w:p>
          <w:p w14:paraId="310B7AC4" w14:textId="77777777" w:rsidR="004F76E3" w:rsidRPr="00A952F9" w:rsidRDefault="004F76E3" w:rsidP="007A0F7F">
            <w:pPr>
              <w:pStyle w:val="TAL"/>
            </w:pPr>
            <w:proofErr w:type="spellStart"/>
            <w:r w:rsidRPr="00A952F9">
              <w:t>defaultValue</w:t>
            </w:r>
            <w:proofErr w:type="spellEnd"/>
            <w:r w:rsidRPr="00A952F9">
              <w:t>: None</w:t>
            </w:r>
          </w:p>
          <w:p w14:paraId="20718B0B"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29C4AB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D6D783"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rPr>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4B168AD1" w14:textId="77777777" w:rsidR="004F76E3" w:rsidRPr="00A952F9" w:rsidRDefault="004F76E3" w:rsidP="007A0F7F">
            <w:pPr>
              <w:pStyle w:val="TAL"/>
              <w:rPr>
                <w:lang w:eastAsia="zh-CN"/>
              </w:rPr>
            </w:pPr>
            <w:r w:rsidRPr="00A952F9">
              <w:rPr>
                <w:lang w:eastAsia="zh-CN"/>
              </w:rPr>
              <w:t>Specifies the list of configuration parameters and values.</w:t>
            </w:r>
          </w:p>
          <w:p w14:paraId="3AD83FAE" w14:textId="77777777" w:rsidR="004F76E3" w:rsidRPr="00A952F9" w:rsidRDefault="004F76E3" w:rsidP="007A0F7F">
            <w:pPr>
              <w:pStyle w:val="TAL"/>
              <w:rPr>
                <w:lang w:eastAsia="zh-CN"/>
              </w:rPr>
            </w:pPr>
          </w:p>
          <w:p w14:paraId="150FC231" w14:textId="77777777" w:rsidR="004F76E3" w:rsidRPr="00A952F9" w:rsidRDefault="004F76E3" w:rsidP="007A0F7F">
            <w:pPr>
              <w:pStyle w:val="TAL"/>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18998C53" w14:textId="77777777" w:rsidR="004F76E3" w:rsidRPr="00A952F9" w:rsidRDefault="004F76E3" w:rsidP="007A0F7F">
            <w:pPr>
              <w:pStyle w:val="TAL"/>
              <w:rPr>
                <w:i/>
                <w:iCs/>
              </w:rPr>
            </w:pPr>
            <w:r w:rsidRPr="00A952F9">
              <w:t xml:space="preserve">type: </w:t>
            </w:r>
            <w:proofErr w:type="spellStart"/>
            <w:r w:rsidRPr="00A952F9">
              <w:t>AttributeValuePair</w:t>
            </w:r>
            <w:proofErr w:type="spellEnd"/>
          </w:p>
          <w:p w14:paraId="55A8FA4F" w14:textId="77777777" w:rsidR="004F76E3" w:rsidRPr="00A952F9" w:rsidRDefault="004F76E3" w:rsidP="007A0F7F">
            <w:pPr>
              <w:pStyle w:val="TAL"/>
            </w:pPr>
            <w:r w:rsidRPr="00A952F9">
              <w:t>multiplicity: *</w:t>
            </w:r>
          </w:p>
          <w:p w14:paraId="4E977E57" w14:textId="77777777" w:rsidR="004F76E3" w:rsidRPr="00A952F9" w:rsidRDefault="004F76E3" w:rsidP="007A0F7F">
            <w:pPr>
              <w:pStyle w:val="TAL"/>
            </w:pPr>
            <w:proofErr w:type="spellStart"/>
            <w:r w:rsidRPr="00A952F9">
              <w:t>isOrdered</w:t>
            </w:r>
            <w:proofErr w:type="spellEnd"/>
            <w:r w:rsidRPr="00A952F9">
              <w:t>: False</w:t>
            </w:r>
          </w:p>
          <w:p w14:paraId="24D6C10D" w14:textId="77777777" w:rsidR="004F76E3" w:rsidRPr="00A952F9" w:rsidRDefault="004F76E3" w:rsidP="007A0F7F">
            <w:pPr>
              <w:pStyle w:val="TAL"/>
            </w:pPr>
            <w:proofErr w:type="spellStart"/>
            <w:r w:rsidRPr="00A952F9">
              <w:t>isUnique</w:t>
            </w:r>
            <w:proofErr w:type="spellEnd"/>
            <w:r w:rsidRPr="00A952F9">
              <w:t>: True</w:t>
            </w:r>
          </w:p>
          <w:p w14:paraId="5DB8C359" w14:textId="77777777" w:rsidR="004F76E3" w:rsidRPr="00A952F9" w:rsidRDefault="004F76E3" w:rsidP="007A0F7F">
            <w:pPr>
              <w:pStyle w:val="TAL"/>
            </w:pPr>
            <w:proofErr w:type="spellStart"/>
            <w:r w:rsidRPr="00A952F9">
              <w:t>defaultValue</w:t>
            </w:r>
            <w:proofErr w:type="spellEnd"/>
            <w:r w:rsidRPr="00A952F9">
              <w:t>: None</w:t>
            </w:r>
          </w:p>
          <w:p w14:paraId="142B0CF2"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670E2DE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EA8400" w14:textId="77777777" w:rsidR="004F76E3" w:rsidRPr="00A952F9" w:rsidRDefault="004F76E3" w:rsidP="007A0F7F">
            <w:pPr>
              <w:pStyle w:val="TAL"/>
              <w:keepNext w:val="0"/>
              <w:rPr>
                <w:rFonts w:ascii="Courier New" w:hAnsi="Courier New" w:cs="Courier New"/>
              </w:rPr>
            </w:pPr>
            <w:proofErr w:type="spellStart"/>
            <w:r w:rsidRPr="00A952F9">
              <w:rPr>
                <w:rFonts w:ascii="Courier New" w:hAnsi="Courier New" w:cs="Courier New"/>
                <w:lang w:eastAsia="ja-JP"/>
              </w:rPr>
              <w:lastRenderedPageBreak/>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4FD6DF12" w14:textId="77777777" w:rsidR="004F76E3" w:rsidRPr="00A952F9" w:rsidRDefault="004F76E3" w:rsidP="007A0F7F">
            <w:pPr>
              <w:pStyle w:val="TAL"/>
            </w:pPr>
            <w:r w:rsidRPr="00A952F9">
              <w:t xml:space="preserve">It represents whether the NR Cell bars access to a UE type (e.g. </w:t>
            </w:r>
            <w:proofErr w:type="spellStart"/>
            <w:r w:rsidRPr="00A952F9">
              <w:t>RedCap</w:t>
            </w:r>
            <w:proofErr w:type="spellEnd"/>
            <w:r w:rsidRPr="00A952F9">
              <w:t xml:space="preserve"> UE).</w:t>
            </w:r>
          </w:p>
          <w:p w14:paraId="0138A509" w14:textId="77777777" w:rsidR="004F76E3" w:rsidRPr="00A952F9" w:rsidRDefault="004F76E3" w:rsidP="007A0F7F">
            <w:pPr>
              <w:pStyle w:val="TAL"/>
            </w:pPr>
            <w:r w:rsidRPr="00A952F9">
              <w:t>If present, a value indicates the UE type is not allowed access to the cell.</w:t>
            </w:r>
          </w:p>
          <w:p w14:paraId="75200888" w14:textId="77777777" w:rsidR="004F76E3" w:rsidRPr="00A952F9" w:rsidRDefault="004F76E3" w:rsidP="007A0F7F">
            <w:pPr>
              <w:pStyle w:val="TAL"/>
            </w:pPr>
          </w:p>
          <w:p w14:paraId="68F4476F" w14:textId="77777777" w:rsidR="004F76E3" w:rsidRDefault="004F76E3" w:rsidP="007A0F7F">
            <w:pPr>
              <w:pStyle w:val="TAL"/>
            </w:pPr>
            <w:proofErr w:type="spellStart"/>
            <w:r w:rsidRPr="00A952F9">
              <w:t>allowedValues</w:t>
            </w:r>
            <w:proofErr w:type="spellEnd"/>
            <w:r w:rsidRPr="00A952F9">
              <w:t>: REDCAP</w:t>
            </w:r>
            <w:r w:rsidRPr="00A952F9">
              <w:rPr>
                <w:lang w:eastAsia="zh-CN"/>
              </w:rPr>
              <w:t>_</w:t>
            </w:r>
            <w:r w:rsidRPr="00A952F9">
              <w:t>1RX</w:t>
            </w:r>
            <w:r>
              <w:t xml:space="preserve"> and</w:t>
            </w:r>
            <w:r w:rsidRPr="00A952F9">
              <w:t xml:space="preserve"> REDCAP</w:t>
            </w:r>
            <w:r w:rsidRPr="00A952F9">
              <w:rPr>
                <w:lang w:eastAsia="zh-CN"/>
              </w:rPr>
              <w:t>_</w:t>
            </w:r>
            <w:r w:rsidRPr="00A952F9">
              <w:t>2RX</w:t>
            </w:r>
            <w:r>
              <w:t xml:space="preserve"> for </w:t>
            </w:r>
            <w:proofErr w:type="spellStart"/>
            <w:r>
              <w:rPr>
                <w:rFonts w:hint="eastAsia"/>
                <w:lang w:eastAsia="zh-CN"/>
              </w:rPr>
              <w:t>Red</w:t>
            </w:r>
            <w:r>
              <w:t>Cap</w:t>
            </w:r>
            <w:proofErr w:type="spellEnd"/>
            <w:r>
              <w:t xml:space="preserve"> UE(s),</w:t>
            </w:r>
          </w:p>
          <w:p w14:paraId="7E6566A1" w14:textId="77777777" w:rsidR="004F76E3" w:rsidRDefault="004F76E3" w:rsidP="007A0F7F">
            <w:pPr>
              <w:pStyle w:val="TAL"/>
            </w:pPr>
            <w:r>
              <w:t>E</w:t>
            </w:r>
            <w:r w:rsidRPr="00A952F9">
              <w:t>REDCAP</w:t>
            </w:r>
            <w:r w:rsidRPr="00A952F9">
              <w:rPr>
                <w:lang w:eastAsia="zh-CN"/>
              </w:rPr>
              <w:t>_</w:t>
            </w:r>
            <w:r w:rsidRPr="00A952F9">
              <w:t xml:space="preserve">1RX </w:t>
            </w:r>
            <w:r>
              <w:rPr>
                <w:rFonts w:hint="eastAsia"/>
                <w:lang w:eastAsia="zh-CN"/>
              </w:rPr>
              <w:t>and</w:t>
            </w:r>
            <w:r>
              <w:t xml:space="preserve"> E</w:t>
            </w:r>
            <w:r w:rsidRPr="00A952F9">
              <w:t>REDCAP</w:t>
            </w:r>
            <w:r w:rsidRPr="00A952F9">
              <w:rPr>
                <w:lang w:eastAsia="zh-CN"/>
              </w:rPr>
              <w:t>_</w:t>
            </w:r>
            <w:r w:rsidRPr="00A952F9">
              <w:t>2RX</w:t>
            </w:r>
            <w:r>
              <w:t xml:space="preserve"> for </w:t>
            </w:r>
            <w:proofErr w:type="spellStart"/>
            <w:r>
              <w:t>eRedCap</w:t>
            </w:r>
            <w:proofErr w:type="spellEnd"/>
            <w:r>
              <w:t xml:space="preserve"> UE(s).</w:t>
            </w:r>
          </w:p>
          <w:p w14:paraId="131F319E" w14:textId="77777777" w:rsidR="004F76E3" w:rsidRDefault="004F76E3" w:rsidP="007A0F7F">
            <w:pPr>
              <w:pStyle w:val="TAL"/>
            </w:pPr>
          </w:p>
          <w:p w14:paraId="2EBF2915" w14:textId="77777777" w:rsidR="004F76E3" w:rsidRDefault="004F76E3" w:rsidP="007A0F7F">
            <w:pPr>
              <w:pStyle w:val="TAL"/>
              <w:rPr>
                <w:lang w:eastAsia="zh-CN"/>
              </w:rPr>
            </w:pPr>
            <w:r>
              <w:rPr>
                <w:rFonts w:hint="eastAsia"/>
                <w:lang w:eastAsia="zh-CN"/>
              </w:rPr>
              <w:t>T</w:t>
            </w:r>
            <w:r>
              <w:rPr>
                <w:lang w:eastAsia="zh-CN"/>
              </w:rPr>
              <w:t xml:space="preserve">he details for above </w:t>
            </w:r>
            <w:proofErr w:type="spellStart"/>
            <w:r>
              <w:rPr>
                <w:lang w:eastAsia="zh-CN"/>
              </w:rPr>
              <w:t>allowedValues</w:t>
            </w:r>
            <w:proofErr w:type="spellEnd"/>
            <w:r>
              <w:rPr>
                <w:lang w:eastAsia="zh-CN"/>
              </w:rPr>
              <w:t xml:space="preserve"> see TS 38.331 [54].</w:t>
            </w:r>
          </w:p>
          <w:p w14:paraId="7697C452"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75378BF" w14:textId="77777777" w:rsidR="004F76E3" w:rsidRPr="00A952F9" w:rsidRDefault="004F76E3" w:rsidP="007A0F7F">
            <w:pPr>
              <w:pStyle w:val="TAL"/>
              <w:rPr>
                <w:lang w:eastAsia="zh-CN"/>
              </w:rPr>
            </w:pPr>
            <w:r w:rsidRPr="00A952F9">
              <w:t>type</w:t>
            </w:r>
            <w:r w:rsidRPr="00A952F9">
              <w:rPr>
                <w:lang w:eastAsia="zh-CN"/>
              </w:rPr>
              <w:t>: ENUM</w:t>
            </w:r>
          </w:p>
          <w:p w14:paraId="184C1413" w14:textId="77777777" w:rsidR="004F76E3" w:rsidRPr="00A952F9" w:rsidRDefault="004F76E3" w:rsidP="007A0F7F">
            <w:pPr>
              <w:pStyle w:val="TAL"/>
            </w:pPr>
            <w:r w:rsidRPr="00A952F9">
              <w:t xml:space="preserve">multiplicity: </w:t>
            </w:r>
            <w:r w:rsidRPr="00A952F9">
              <w:rPr>
                <w:szCs w:val="18"/>
              </w:rPr>
              <w:t>0..*</w:t>
            </w:r>
          </w:p>
          <w:p w14:paraId="39AAEAD4" w14:textId="77777777" w:rsidR="004F76E3" w:rsidRPr="00A952F9" w:rsidRDefault="004F76E3" w:rsidP="007A0F7F">
            <w:pPr>
              <w:pStyle w:val="TAL"/>
            </w:pPr>
            <w:proofErr w:type="spellStart"/>
            <w:r w:rsidRPr="00A952F9">
              <w:t>isOrdered</w:t>
            </w:r>
            <w:proofErr w:type="spellEnd"/>
            <w:r w:rsidRPr="00A952F9">
              <w:t>: False</w:t>
            </w:r>
          </w:p>
          <w:p w14:paraId="6CFF9D41" w14:textId="77777777" w:rsidR="004F76E3" w:rsidRPr="00A952F9" w:rsidRDefault="004F76E3" w:rsidP="007A0F7F">
            <w:pPr>
              <w:pStyle w:val="TAL"/>
            </w:pPr>
            <w:proofErr w:type="spellStart"/>
            <w:r w:rsidRPr="00A952F9">
              <w:t>isUnique</w:t>
            </w:r>
            <w:proofErr w:type="spellEnd"/>
            <w:r w:rsidRPr="00A952F9">
              <w:t>: True</w:t>
            </w:r>
          </w:p>
          <w:p w14:paraId="2540C971" w14:textId="77777777" w:rsidR="004F76E3" w:rsidRPr="00A952F9" w:rsidRDefault="004F76E3" w:rsidP="007A0F7F">
            <w:pPr>
              <w:pStyle w:val="TAL"/>
            </w:pPr>
            <w:proofErr w:type="spellStart"/>
            <w:r w:rsidRPr="00A952F9">
              <w:t>defaultValue</w:t>
            </w:r>
            <w:proofErr w:type="spellEnd"/>
            <w:r w:rsidRPr="00A952F9">
              <w:t>: None</w:t>
            </w:r>
          </w:p>
          <w:p w14:paraId="417CAD39"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2A5779D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033090" w14:textId="77777777" w:rsidR="004F76E3" w:rsidRPr="00A952F9" w:rsidRDefault="004F76E3" w:rsidP="007A0F7F">
            <w:pPr>
              <w:pStyle w:val="TAL"/>
              <w:keepNext w:val="0"/>
              <w:rPr>
                <w:rFonts w:ascii="Courier New"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636AC8A5" w14:textId="77777777" w:rsidR="004F76E3" w:rsidRPr="00A952F9" w:rsidRDefault="004F76E3" w:rsidP="007A0F7F">
            <w:pPr>
              <w:pStyle w:val="TAL"/>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12A054F6" w14:textId="77777777" w:rsidR="004F76E3" w:rsidRPr="00A952F9" w:rsidRDefault="004F76E3" w:rsidP="007A0F7F">
            <w:pPr>
              <w:pStyle w:val="TAL"/>
              <w:rPr>
                <w:lang w:eastAsia="zh-CN"/>
              </w:rPr>
            </w:pPr>
            <w:r w:rsidRPr="00A952F9">
              <w:t>type</w:t>
            </w:r>
            <w:r w:rsidRPr="00A952F9">
              <w:rPr>
                <w:lang w:eastAsia="zh-CN"/>
              </w:rPr>
              <w:t>: DN</w:t>
            </w:r>
          </w:p>
          <w:p w14:paraId="2BE80DE0" w14:textId="77777777" w:rsidR="004F76E3" w:rsidRPr="00A952F9" w:rsidRDefault="004F76E3" w:rsidP="007A0F7F">
            <w:pPr>
              <w:pStyle w:val="TAL"/>
            </w:pPr>
            <w:r w:rsidRPr="00A952F9">
              <w:t>multiplicity: 0..</w:t>
            </w:r>
            <w:r w:rsidRPr="00A952F9">
              <w:rPr>
                <w:szCs w:val="18"/>
              </w:rPr>
              <w:t>1</w:t>
            </w:r>
          </w:p>
          <w:p w14:paraId="0069202C" w14:textId="77777777" w:rsidR="004F76E3" w:rsidRPr="00A952F9" w:rsidRDefault="004F76E3" w:rsidP="007A0F7F">
            <w:pPr>
              <w:pStyle w:val="TAL"/>
            </w:pPr>
            <w:proofErr w:type="spellStart"/>
            <w:r w:rsidRPr="00A952F9">
              <w:t>isOrdered</w:t>
            </w:r>
            <w:proofErr w:type="spellEnd"/>
            <w:r w:rsidRPr="00A952F9">
              <w:t>: N/A</w:t>
            </w:r>
          </w:p>
          <w:p w14:paraId="5C03EAA2" w14:textId="77777777" w:rsidR="004F76E3" w:rsidRPr="00A952F9" w:rsidRDefault="004F76E3" w:rsidP="007A0F7F">
            <w:pPr>
              <w:pStyle w:val="TAL"/>
            </w:pPr>
            <w:proofErr w:type="spellStart"/>
            <w:r w:rsidRPr="00A952F9">
              <w:t>isUnique</w:t>
            </w:r>
            <w:proofErr w:type="spellEnd"/>
            <w:r w:rsidRPr="00A952F9">
              <w:t>: N/A</w:t>
            </w:r>
          </w:p>
          <w:p w14:paraId="1D4D40F7" w14:textId="77777777" w:rsidR="004F76E3" w:rsidRPr="00A952F9" w:rsidRDefault="004F76E3" w:rsidP="007A0F7F">
            <w:pPr>
              <w:pStyle w:val="TAL"/>
            </w:pPr>
            <w:proofErr w:type="spellStart"/>
            <w:r w:rsidRPr="00A952F9">
              <w:t>defaultValue</w:t>
            </w:r>
            <w:proofErr w:type="spellEnd"/>
            <w:r w:rsidRPr="00A952F9">
              <w:t>: None</w:t>
            </w:r>
          </w:p>
          <w:p w14:paraId="37C20C1D"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375BBF7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EA2DFB" w14:textId="77777777" w:rsidR="004F76E3" w:rsidRPr="00A952F9" w:rsidRDefault="004F76E3" w:rsidP="007A0F7F">
            <w:pPr>
              <w:pStyle w:val="TAL"/>
              <w:keepNext w:val="0"/>
              <w:rPr>
                <w:rFonts w:ascii="Courier New"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4AF2E035" w14:textId="77777777" w:rsidR="004F76E3" w:rsidRPr="00A952F9" w:rsidRDefault="004F76E3" w:rsidP="007A0F7F">
            <w:pPr>
              <w:pStyle w:val="TAL"/>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62902BFE" w14:textId="77777777" w:rsidR="004F76E3" w:rsidRPr="00A952F9" w:rsidRDefault="004F76E3" w:rsidP="007A0F7F">
            <w:pPr>
              <w:pStyle w:val="TAL"/>
              <w:rPr>
                <w:lang w:eastAsia="zh-CN"/>
              </w:rPr>
            </w:pPr>
            <w:r w:rsidRPr="00A952F9">
              <w:t>type</w:t>
            </w:r>
            <w:r w:rsidRPr="00A952F9">
              <w:rPr>
                <w:lang w:eastAsia="zh-CN"/>
              </w:rPr>
              <w:t xml:space="preserve">: </w:t>
            </w:r>
            <w:proofErr w:type="spellStart"/>
            <w:r w:rsidRPr="00A952F9">
              <w:rPr>
                <w:lang w:eastAsia="zh-CN"/>
              </w:rPr>
              <w:t>GeoArea</w:t>
            </w:r>
            <w:proofErr w:type="spellEnd"/>
          </w:p>
          <w:p w14:paraId="4FF487D7" w14:textId="77777777" w:rsidR="004F76E3" w:rsidRPr="00A952F9" w:rsidRDefault="004F76E3" w:rsidP="007A0F7F">
            <w:pPr>
              <w:pStyle w:val="TAL"/>
            </w:pPr>
            <w:r w:rsidRPr="00A952F9">
              <w:t xml:space="preserve">multiplicity: </w:t>
            </w:r>
            <w:r w:rsidRPr="00A952F9">
              <w:rPr>
                <w:szCs w:val="18"/>
              </w:rPr>
              <w:t>*</w:t>
            </w:r>
          </w:p>
          <w:p w14:paraId="730C1167" w14:textId="77777777" w:rsidR="004F76E3" w:rsidRPr="00A952F9" w:rsidRDefault="004F76E3" w:rsidP="007A0F7F">
            <w:pPr>
              <w:pStyle w:val="TAL"/>
            </w:pPr>
            <w:proofErr w:type="spellStart"/>
            <w:r w:rsidRPr="00A952F9">
              <w:t>isOrdered</w:t>
            </w:r>
            <w:proofErr w:type="spellEnd"/>
            <w:r w:rsidRPr="00A952F9">
              <w:t>: False</w:t>
            </w:r>
          </w:p>
          <w:p w14:paraId="31049581" w14:textId="77777777" w:rsidR="004F76E3" w:rsidRPr="00A952F9" w:rsidRDefault="004F76E3" w:rsidP="007A0F7F">
            <w:pPr>
              <w:pStyle w:val="TAL"/>
            </w:pPr>
            <w:proofErr w:type="spellStart"/>
            <w:r w:rsidRPr="00A952F9">
              <w:t>isUnique</w:t>
            </w:r>
            <w:proofErr w:type="spellEnd"/>
            <w:r w:rsidRPr="00A952F9">
              <w:t>: True</w:t>
            </w:r>
          </w:p>
          <w:p w14:paraId="17E83DB9" w14:textId="77777777" w:rsidR="004F76E3" w:rsidRPr="00A952F9" w:rsidRDefault="004F76E3" w:rsidP="007A0F7F">
            <w:pPr>
              <w:pStyle w:val="TAL"/>
            </w:pPr>
            <w:proofErr w:type="spellStart"/>
            <w:r w:rsidRPr="00A952F9">
              <w:t>defaultValue</w:t>
            </w:r>
            <w:proofErr w:type="spellEnd"/>
            <w:r w:rsidRPr="00A952F9">
              <w:t>: None</w:t>
            </w:r>
          </w:p>
          <w:p w14:paraId="43949D1A"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406D384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CC3973" w14:textId="77777777" w:rsidR="004F76E3" w:rsidRPr="00A952F9" w:rsidRDefault="004F76E3" w:rsidP="007A0F7F">
            <w:pPr>
              <w:pStyle w:val="TAL"/>
              <w:keepNext w:val="0"/>
              <w:rPr>
                <w:rFonts w:ascii="Courier New"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16C4E418" w14:textId="77777777" w:rsidR="004F76E3" w:rsidRPr="00A952F9" w:rsidRDefault="004F76E3" w:rsidP="007A0F7F">
            <w:pPr>
              <w:pStyle w:val="TAL"/>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1A6F351A" w14:textId="77777777" w:rsidR="004F76E3" w:rsidRPr="00A952F9" w:rsidRDefault="004F76E3" w:rsidP="007A0F7F">
            <w:pPr>
              <w:pStyle w:val="TAL"/>
              <w:rPr>
                <w:lang w:eastAsia="zh-CN"/>
              </w:rPr>
            </w:pPr>
            <w:r w:rsidRPr="00A952F9">
              <w:t>type</w:t>
            </w:r>
            <w:r w:rsidRPr="00A952F9">
              <w:rPr>
                <w:lang w:eastAsia="zh-CN"/>
              </w:rPr>
              <w:t xml:space="preserve">: </w:t>
            </w:r>
            <w:proofErr w:type="spellStart"/>
            <w:r w:rsidRPr="00A952F9">
              <w:rPr>
                <w:lang w:eastAsia="zh-CN"/>
              </w:rPr>
              <w:t>TimeWindow</w:t>
            </w:r>
            <w:proofErr w:type="spellEnd"/>
          </w:p>
          <w:p w14:paraId="3754EBC1" w14:textId="77777777" w:rsidR="004F76E3" w:rsidRPr="00A952F9" w:rsidRDefault="004F76E3" w:rsidP="007A0F7F">
            <w:pPr>
              <w:pStyle w:val="TAL"/>
            </w:pPr>
            <w:r w:rsidRPr="00A952F9">
              <w:t xml:space="preserve">multiplicity: </w:t>
            </w:r>
            <w:r w:rsidRPr="00A952F9">
              <w:rPr>
                <w:szCs w:val="18"/>
              </w:rPr>
              <w:t>*</w:t>
            </w:r>
          </w:p>
          <w:p w14:paraId="4FE525A0" w14:textId="77777777" w:rsidR="004F76E3" w:rsidRPr="00A952F9" w:rsidRDefault="004F76E3" w:rsidP="007A0F7F">
            <w:pPr>
              <w:pStyle w:val="TAL"/>
            </w:pPr>
            <w:proofErr w:type="spellStart"/>
            <w:r w:rsidRPr="00A952F9">
              <w:t>isOrdered</w:t>
            </w:r>
            <w:proofErr w:type="spellEnd"/>
            <w:r w:rsidRPr="00A952F9">
              <w:t>: False</w:t>
            </w:r>
          </w:p>
          <w:p w14:paraId="24E15527" w14:textId="77777777" w:rsidR="004F76E3" w:rsidRPr="00A952F9" w:rsidRDefault="004F76E3" w:rsidP="007A0F7F">
            <w:pPr>
              <w:pStyle w:val="TAL"/>
            </w:pPr>
            <w:proofErr w:type="spellStart"/>
            <w:r w:rsidRPr="00A952F9">
              <w:t>isUnique</w:t>
            </w:r>
            <w:proofErr w:type="spellEnd"/>
            <w:r w:rsidRPr="00A952F9">
              <w:t>: True</w:t>
            </w:r>
          </w:p>
          <w:p w14:paraId="738C6D77" w14:textId="77777777" w:rsidR="004F76E3" w:rsidRPr="00A952F9" w:rsidRDefault="004F76E3" w:rsidP="007A0F7F">
            <w:pPr>
              <w:pStyle w:val="TAL"/>
            </w:pPr>
            <w:proofErr w:type="spellStart"/>
            <w:r w:rsidRPr="00A952F9">
              <w:t>defaultValue</w:t>
            </w:r>
            <w:proofErr w:type="spellEnd"/>
            <w:r w:rsidRPr="00A952F9">
              <w:t>: None</w:t>
            </w:r>
          </w:p>
          <w:p w14:paraId="6D506630" w14:textId="77777777" w:rsidR="004F76E3" w:rsidRPr="00A952F9" w:rsidRDefault="004F76E3" w:rsidP="007A0F7F">
            <w:pPr>
              <w:pStyle w:val="TAL"/>
            </w:pPr>
            <w:proofErr w:type="spellStart"/>
            <w:r w:rsidRPr="00A952F9">
              <w:t>isNullable</w:t>
            </w:r>
            <w:proofErr w:type="spellEnd"/>
            <w:r w:rsidRPr="00A952F9">
              <w:t>: False</w:t>
            </w:r>
          </w:p>
        </w:tc>
      </w:tr>
      <w:tr w:rsidR="004F76E3" w:rsidRPr="00A952F9" w14:paraId="5A8466F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159500" w14:textId="77777777" w:rsidR="004F76E3" w:rsidRPr="00A952F9" w:rsidRDefault="004F76E3" w:rsidP="007A0F7F">
            <w:pPr>
              <w:pStyle w:val="TAL"/>
              <w:keepNext w:val="0"/>
              <w:rPr>
                <w:rFonts w:ascii="Courier New" w:hAnsi="Courier New" w:cs="Courier New"/>
              </w:rPr>
            </w:pPr>
            <w:proofErr w:type="spellStart"/>
            <w:r>
              <w:rPr>
                <w:rFonts w:ascii="Courier New" w:hAnsi="Courier New" w:cs="Courier New"/>
                <w:lang w:eastAsia="zh-CN"/>
              </w:rPr>
              <w:t>currentLocation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C01EF3B" w14:textId="77777777" w:rsidR="004F76E3" w:rsidRPr="00A952F9" w:rsidRDefault="004F76E3" w:rsidP="007A0F7F">
            <w:pPr>
              <w:pStyle w:val="TAL"/>
            </w:pPr>
            <w:r>
              <w:t>It specifies the current location information of an IAB-node or MWAB-</w:t>
            </w:r>
            <w:proofErr w:type="spellStart"/>
            <w:r>
              <w:t>gNB</w:t>
            </w:r>
            <w:proofErr w:type="spellEnd"/>
            <w:r>
              <w:t>.</w:t>
            </w:r>
          </w:p>
        </w:tc>
        <w:tc>
          <w:tcPr>
            <w:tcW w:w="2436" w:type="dxa"/>
            <w:tcBorders>
              <w:top w:val="single" w:sz="4" w:space="0" w:color="auto"/>
              <w:left w:val="single" w:sz="4" w:space="0" w:color="auto"/>
              <w:bottom w:val="single" w:sz="4" w:space="0" w:color="auto"/>
              <w:right w:val="single" w:sz="4" w:space="0" w:color="auto"/>
            </w:tcBorders>
          </w:tcPr>
          <w:p w14:paraId="41434FD3" w14:textId="77777777" w:rsidR="004F76E3" w:rsidRDefault="004F76E3" w:rsidP="007A0F7F">
            <w:pPr>
              <w:pStyle w:val="TAL"/>
              <w:rPr>
                <w:szCs w:val="18"/>
              </w:rPr>
            </w:pPr>
            <w:r>
              <w:rPr>
                <w:szCs w:val="18"/>
              </w:rPr>
              <w:t xml:space="preserve">type: </w:t>
            </w:r>
            <w:proofErr w:type="spellStart"/>
            <w:r>
              <w:rPr>
                <w:szCs w:val="18"/>
              </w:rPr>
              <w:t>LocationInfo</w:t>
            </w:r>
            <w:proofErr w:type="spellEnd"/>
          </w:p>
          <w:p w14:paraId="4E5A1DA1" w14:textId="77777777" w:rsidR="004F76E3" w:rsidRDefault="004F76E3" w:rsidP="007A0F7F">
            <w:pPr>
              <w:pStyle w:val="TAL"/>
              <w:rPr>
                <w:szCs w:val="18"/>
                <w:lang w:eastAsia="zh-CN"/>
              </w:rPr>
            </w:pPr>
            <w:r>
              <w:rPr>
                <w:szCs w:val="18"/>
              </w:rPr>
              <w:t>multiplicity: 1</w:t>
            </w:r>
          </w:p>
          <w:p w14:paraId="722F8A5E" w14:textId="77777777" w:rsidR="004F76E3" w:rsidRDefault="004F76E3" w:rsidP="007A0F7F">
            <w:pPr>
              <w:pStyle w:val="TAL"/>
              <w:rPr>
                <w:szCs w:val="18"/>
              </w:rPr>
            </w:pPr>
            <w:proofErr w:type="spellStart"/>
            <w:r>
              <w:rPr>
                <w:szCs w:val="18"/>
              </w:rPr>
              <w:t>isOrdered</w:t>
            </w:r>
            <w:proofErr w:type="spellEnd"/>
            <w:r>
              <w:rPr>
                <w:szCs w:val="18"/>
              </w:rPr>
              <w:t xml:space="preserve">: </w:t>
            </w:r>
            <w:r>
              <w:rPr>
                <w:rFonts w:cs="Arial"/>
                <w:szCs w:val="18"/>
              </w:rPr>
              <w:t>N/A</w:t>
            </w:r>
          </w:p>
          <w:p w14:paraId="24DC3308" w14:textId="77777777" w:rsidR="004F76E3" w:rsidRDefault="004F76E3" w:rsidP="007A0F7F">
            <w:pPr>
              <w:pStyle w:val="TAL"/>
              <w:rPr>
                <w:szCs w:val="18"/>
              </w:rPr>
            </w:pPr>
            <w:proofErr w:type="spellStart"/>
            <w:r>
              <w:rPr>
                <w:szCs w:val="18"/>
              </w:rPr>
              <w:t>isUnique</w:t>
            </w:r>
            <w:proofErr w:type="spellEnd"/>
            <w:r>
              <w:rPr>
                <w:szCs w:val="18"/>
              </w:rPr>
              <w:t xml:space="preserve">: </w:t>
            </w:r>
            <w:r>
              <w:rPr>
                <w:rFonts w:cs="Arial"/>
                <w:szCs w:val="18"/>
              </w:rPr>
              <w:t>N/A</w:t>
            </w:r>
          </w:p>
          <w:p w14:paraId="2E9E8F8D" w14:textId="77777777" w:rsidR="004F76E3" w:rsidRDefault="004F76E3" w:rsidP="007A0F7F">
            <w:pPr>
              <w:pStyle w:val="TAL"/>
              <w:rPr>
                <w:szCs w:val="18"/>
              </w:rPr>
            </w:pPr>
            <w:proofErr w:type="spellStart"/>
            <w:r>
              <w:rPr>
                <w:szCs w:val="18"/>
              </w:rPr>
              <w:t>defaultValue</w:t>
            </w:r>
            <w:proofErr w:type="spellEnd"/>
            <w:r>
              <w:rPr>
                <w:szCs w:val="18"/>
              </w:rPr>
              <w:t>: None</w:t>
            </w:r>
          </w:p>
          <w:p w14:paraId="13F5DF4E" w14:textId="77777777" w:rsidR="004F76E3" w:rsidRPr="00A952F9" w:rsidRDefault="004F76E3" w:rsidP="007A0F7F">
            <w:pPr>
              <w:pStyle w:val="TAL"/>
            </w:pPr>
            <w:proofErr w:type="spellStart"/>
            <w:r>
              <w:rPr>
                <w:szCs w:val="18"/>
              </w:rPr>
              <w:t>isNullable</w:t>
            </w:r>
            <w:proofErr w:type="spellEnd"/>
            <w:r>
              <w:rPr>
                <w:szCs w:val="18"/>
              </w:rPr>
              <w:t>: False</w:t>
            </w:r>
          </w:p>
        </w:tc>
      </w:tr>
      <w:tr w:rsidR="004F76E3" w:rsidRPr="00A952F9" w14:paraId="3E97F8A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6ECAFA" w14:textId="77777777" w:rsidR="004F76E3" w:rsidRPr="00A952F9" w:rsidRDefault="004F76E3" w:rsidP="007A0F7F">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96DA9F8" w14:textId="77777777" w:rsidR="004F76E3" w:rsidRDefault="004F76E3" w:rsidP="007A0F7F">
            <w:pPr>
              <w:pStyle w:val="TAL"/>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0F1E5E12" w14:textId="77777777" w:rsidR="004F76E3" w:rsidRDefault="004F76E3" w:rsidP="007A0F7F">
            <w:pPr>
              <w:pStyle w:val="TAL"/>
              <w:rPr>
                <w:color w:val="000000"/>
              </w:rPr>
            </w:pPr>
          </w:p>
          <w:p w14:paraId="1B0B9D40" w14:textId="77777777" w:rsidR="004F76E3" w:rsidRDefault="004F76E3" w:rsidP="007A0F7F">
            <w:pPr>
              <w:pStyle w:val="TAL"/>
            </w:pPr>
            <w:proofErr w:type="spellStart"/>
            <w:r>
              <w:t>allowedValues</w:t>
            </w:r>
            <w:proofErr w:type="spellEnd"/>
            <w:r>
              <w:t xml:space="preserve">: LOCKED, UNLOCKED. </w:t>
            </w:r>
          </w:p>
          <w:p w14:paraId="279C6962" w14:textId="77777777" w:rsidR="004F76E3" w:rsidRPr="00A952F9" w:rsidRDefault="004F76E3" w:rsidP="007A0F7F">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68392DE" w14:textId="77777777" w:rsidR="004F76E3" w:rsidRDefault="004F76E3" w:rsidP="007A0F7F">
            <w:pPr>
              <w:pStyle w:val="TAL"/>
            </w:pPr>
            <w:r>
              <w:t>type: ENUM</w:t>
            </w:r>
          </w:p>
          <w:p w14:paraId="70A62650" w14:textId="77777777" w:rsidR="004F76E3" w:rsidRDefault="004F76E3" w:rsidP="007A0F7F">
            <w:pPr>
              <w:pStyle w:val="TAL"/>
            </w:pPr>
            <w:r>
              <w:t>multiplicity: 1</w:t>
            </w:r>
          </w:p>
          <w:p w14:paraId="3118B8D5" w14:textId="77777777" w:rsidR="004F76E3" w:rsidRDefault="004F76E3" w:rsidP="007A0F7F">
            <w:pPr>
              <w:pStyle w:val="TAL"/>
            </w:pPr>
            <w:proofErr w:type="spellStart"/>
            <w:r>
              <w:t>isOrdered</w:t>
            </w:r>
            <w:proofErr w:type="spellEnd"/>
            <w:r>
              <w:t>: N/A</w:t>
            </w:r>
          </w:p>
          <w:p w14:paraId="1C77A144" w14:textId="77777777" w:rsidR="004F76E3" w:rsidRDefault="004F76E3" w:rsidP="007A0F7F">
            <w:pPr>
              <w:pStyle w:val="TAL"/>
            </w:pPr>
            <w:proofErr w:type="spellStart"/>
            <w:r>
              <w:t>isUnique</w:t>
            </w:r>
            <w:proofErr w:type="spellEnd"/>
            <w:r>
              <w:t>: N/A</w:t>
            </w:r>
          </w:p>
          <w:p w14:paraId="34727808" w14:textId="77777777" w:rsidR="004F76E3" w:rsidRDefault="004F76E3" w:rsidP="007A0F7F">
            <w:pPr>
              <w:pStyle w:val="TAL"/>
            </w:pPr>
            <w:proofErr w:type="spellStart"/>
            <w:r>
              <w:t>defaultValue</w:t>
            </w:r>
            <w:proofErr w:type="spellEnd"/>
            <w:r>
              <w:t>: LOCKED</w:t>
            </w:r>
          </w:p>
          <w:p w14:paraId="2673ABF1" w14:textId="77777777" w:rsidR="004F76E3" w:rsidRPr="00A952F9" w:rsidRDefault="004F76E3" w:rsidP="007A0F7F">
            <w:pPr>
              <w:pStyle w:val="TAL"/>
            </w:pPr>
            <w:proofErr w:type="spellStart"/>
            <w:r>
              <w:t>isNullable</w:t>
            </w:r>
            <w:proofErr w:type="spellEnd"/>
            <w:r>
              <w:t>: False</w:t>
            </w:r>
          </w:p>
        </w:tc>
      </w:tr>
      <w:tr w:rsidR="004F76E3" w:rsidRPr="00A952F9" w14:paraId="2C89272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2A9F57" w14:textId="77777777" w:rsidR="004F76E3" w:rsidRPr="00A952F9" w:rsidRDefault="004F76E3" w:rsidP="007A0F7F">
            <w:pPr>
              <w:pStyle w:val="TAL"/>
              <w:keepNext w:val="0"/>
              <w:rPr>
                <w:rFonts w:ascii="Courier New"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692FBECB" w14:textId="77777777" w:rsidR="004F76E3" w:rsidRDefault="004F76E3" w:rsidP="007A0F7F">
            <w:pPr>
              <w:pStyle w:val="TAL"/>
            </w:pPr>
            <w:r>
              <w:t>It indicates the supported AIOT service type for an AIOT reader.</w:t>
            </w:r>
          </w:p>
          <w:p w14:paraId="67B76B0E" w14:textId="77777777" w:rsidR="004F76E3" w:rsidRDefault="004F76E3" w:rsidP="007A0F7F">
            <w:pPr>
              <w:pStyle w:val="TAL"/>
            </w:pPr>
          </w:p>
          <w:p w14:paraId="0292D4DA" w14:textId="77777777" w:rsidR="004F76E3" w:rsidRPr="00A952F9" w:rsidRDefault="004F76E3" w:rsidP="007A0F7F">
            <w:pPr>
              <w:pStyle w:val="TAL"/>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55FC5DBA" w14:textId="77777777" w:rsidR="004F76E3" w:rsidRDefault="004F76E3" w:rsidP="007A0F7F">
            <w:pPr>
              <w:pStyle w:val="TAL"/>
              <w:rPr>
                <w:rFonts w:cs="Arial"/>
                <w:szCs w:val="18"/>
              </w:rPr>
            </w:pPr>
            <w:r>
              <w:rPr>
                <w:rFonts w:cs="Arial"/>
                <w:szCs w:val="18"/>
              </w:rPr>
              <w:t>type: ENUM</w:t>
            </w:r>
          </w:p>
          <w:p w14:paraId="4DA47AB2" w14:textId="77777777" w:rsidR="004F76E3" w:rsidRDefault="004F76E3" w:rsidP="007A0F7F">
            <w:pPr>
              <w:pStyle w:val="TAL"/>
              <w:rPr>
                <w:rFonts w:cs="Arial"/>
                <w:szCs w:val="18"/>
              </w:rPr>
            </w:pPr>
            <w:r>
              <w:rPr>
                <w:rFonts w:cs="Arial"/>
                <w:szCs w:val="18"/>
              </w:rPr>
              <w:t>multiplicity: 1..*</w:t>
            </w:r>
          </w:p>
          <w:p w14:paraId="3A03CC24" w14:textId="77777777" w:rsidR="004F76E3" w:rsidRDefault="004F76E3" w:rsidP="007A0F7F">
            <w:pPr>
              <w:pStyle w:val="TAL"/>
              <w:rPr>
                <w:rFonts w:cs="Arial"/>
                <w:szCs w:val="18"/>
              </w:rPr>
            </w:pPr>
            <w:proofErr w:type="spellStart"/>
            <w:r>
              <w:rPr>
                <w:rFonts w:cs="Arial"/>
                <w:szCs w:val="18"/>
              </w:rPr>
              <w:t>isOrdered</w:t>
            </w:r>
            <w:proofErr w:type="spellEnd"/>
            <w:r>
              <w:rPr>
                <w:rFonts w:cs="Arial"/>
                <w:szCs w:val="18"/>
              </w:rPr>
              <w:t xml:space="preserve">: </w:t>
            </w:r>
            <w:r>
              <w:rPr>
                <w:szCs w:val="18"/>
              </w:rPr>
              <w:t>False</w:t>
            </w:r>
          </w:p>
          <w:p w14:paraId="3EBB53E0" w14:textId="77777777" w:rsidR="004F76E3" w:rsidRDefault="004F76E3" w:rsidP="007A0F7F">
            <w:pPr>
              <w:pStyle w:val="TAL"/>
              <w:rPr>
                <w:rFonts w:cs="Arial"/>
                <w:szCs w:val="18"/>
              </w:rPr>
            </w:pPr>
            <w:proofErr w:type="spellStart"/>
            <w:r>
              <w:rPr>
                <w:rFonts w:cs="Arial"/>
                <w:szCs w:val="18"/>
              </w:rPr>
              <w:t>isUnique</w:t>
            </w:r>
            <w:proofErr w:type="spellEnd"/>
            <w:r>
              <w:rPr>
                <w:rFonts w:cs="Arial"/>
                <w:szCs w:val="18"/>
              </w:rPr>
              <w:t>: True</w:t>
            </w:r>
          </w:p>
          <w:p w14:paraId="338D8733" w14:textId="77777777" w:rsidR="004F76E3" w:rsidRDefault="004F76E3" w:rsidP="007A0F7F">
            <w:pPr>
              <w:pStyle w:val="TAL"/>
              <w:rPr>
                <w:rFonts w:cs="Arial"/>
                <w:szCs w:val="18"/>
              </w:rPr>
            </w:pPr>
            <w:proofErr w:type="spellStart"/>
            <w:r>
              <w:rPr>
                <w:rFonts w:cs="Arial"/>
                <w:szCs w:val="18"/>
              </w:rPr>
              <w:t>defaultValue</w:t>
            </w:r>
            <w:proofErr w:type="spellEnd"/>
            <w:r>
              <w:rPr>
                <w:rFonts w:cs="Arial"/>
                <w:szCs w:val="18"/>
              </w:rPr>
              <w:t xml:space="preserve">: None </w:t>
            </w:r>
          </w:p>
          <w:p w14:paraId="57888CA9" w14:textId="77777777" w:rsidR="004F76E3" w:rsidRPr="00A952F9" w:rsidRDefault="004F76E3" w:rsidP="007A0F7F">
            <w:pPr>
              <w:pStyle w:val="TAL"/>
            </w:pPr>
            <w:proofErr w:type="spellStart"/>
            <w:r>
              <w:rPr>
                <w:rFonts w:cs="Arial"/>
                <w:szCs w:val="18"/>
              </w:rPr>
              <w:t>isNullable</w:t>
            </w:r>
            <w:proofErr w:type="spellEnd"/>
            <w:r>
              <w:rPr>
                <w:rFonts w:cs="Arial"/>
                <w:szCs w:val="18"/>
              </w:rPr>
              <w:t>: False</w:t>
            </w:r>
          </w:p>
        </w:tc>
      </w:tr>
      <w:tr w:rsidR="004F76E3" w:rsidRPr="00A952F9" w14:paraId="4497185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AF00DF" w14:textId="77777777" w:rsidR="004F76E3" w:rsidRPr="00A952F9" w:rsidRDefault="004F76E3" w:rsidP="007A0F7F">
            <w:pPr>
              <w:pStyle w:val="TAL"/>
              <w:keepNext w:val="0"/>
              <w:rPr>
                <w:rFonts w:ascii="Courier New"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68C1235B" w14:textId="77777777" w:rsidR="004F76E3" w:rsidRDefault="004F76E3" w:rsidP="007A0F7F">
            <w:pPr>
              <w:pStyle w:val="TAL"/>
              <w:rPr>
                <w:rFonts w:cs="Arial"/>
                <w:iCs/>
                <w:szCs w:val="18"/>
              </w:rPr>
            </w:pPr>
            <w:r>
              <w:rPr>
                <w:rFonts w:cs="Arial"/>
                <w:iCs/>
                <w:szCs w:val="18"/>
              </w:rPr>
              <w:t>It defines which PLMN that can be served by the AIOT reader</w:t>
            </w:r>
          </w:p>
          <w:p w14:paraId="54764AAD" w14:textId="77777777" w:rsidR="004F76E3" w:rsidRDefault="004F76E3" w:rsidP="007A0F7F">
            <w:pPr>
              <w:pStyle w:val="TAL"/>
              <w:rPr>
                <w:rFonts w:cs="Arial"/>
                <w:szCs w:val="18"/>
              </w:rPr>
            </w:pPr>
          </w:p>
          <w:p w14:paraId="591BA8E9" w14:textId="77777777" w:rsidR="004F76E3" w:rsidRDefault="004F76E3" w:rsidP="007A0F7F">
            <w:pPr>
              <w:pStyle w:val="TAL"/>
              <w:rPr>
                <w:szCs w:val="18"/>
                <w:lang w:eastAsia="zh-CN"/>
              </w:rPr>
            </w:pPr>
            <w:proofErr w:type="spellStart"/>
            <w:r>
              <w:rPr>
                <w:szCs w:val="18"/>
                <w:lang w:eastAsia="zh-CN"/>
              </w:rPr>
              <w:t>allowedValues</w:t>
            </w:r>
            <w:proofErr w:type="spellEnd"/>
            <w:r>
              <w:rPr>
                <w:szCs w:val="18"/>
                <w:lang w:eastAsia="zh-CN"/>
              </w:rPr>
              <w:t>: Not applicable.</w:t>
            </w:r>
          </w:p>
          <w:p w14:paraId="152BD939"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4E392CBC" w14:textId="77777777" w:rsidR="004F76E3" w:rsidRDefault="004F76E3" w:rsidP="007A0F7F">
            <w:pPr>
              <w:pStyle w:val="TAL"/>
              <w:rPr>
                <w:szCs w:val="18"/>
              </w:rPr>
            </w:pPr>
            <w:r>
              <w:rPr>
                <w:szCs w:val="18"/>
              </w:rPr>
              <w:t xml:space="preserve">type: </w:t>
            </w:r>
            <w:proofErr w:type="spellStart"/>
            <w:r>
              <w:rPr>
                <w:szCs w:val="18"/>
              </w:rPr>
              <w:t>PLMNId</w:t>
            </w:r>
            <w:proofErr w:type="spellEnd"/>
          </w:p>
          <w:p w14:paraId="0275F7A6" w14:textId="77777777" w:rsidR="004F76E3" w:rsidRDefault="004F76E3" w:rsidP="007A0F7F">
            <w:pPr>
              <w:pStyle w:val="TAL"/>
              <w:rPr>
                <w:szCs w:val="18"/>
                <w:lang w:eastAsia="zh-CN"/>
              </w:rPr>
            </w:pPr>
            <w:r>
              <w:rPr>
                <w:szCs w:val="18"/>
              </w:rPr>
              <w:t>multiplicity: 1</w:t>
            </w:r>
          </w:p>
          <w:p w14:paraId="02AA5C7F" w14:textId="77777777" w:rsidR="004F76E3" w:rsidRDefault="004F76E3" w:rsidP="007A0F7F">
            <w:pPr>
              <w:pStyle w:val="TAL"/>
              <w:rPr>
                <w:szCs w:val="18"/>
              </w:rPr>
            </w:pPr>
            <w:proofErr w:type="spellStart"/>
            <w:r>
              <w:rPr>
                <w:szCs w:val="18"/>
              </w:rPr>
              <w:t>isOrdered</w:t>
            </w:r>
            <w:proofErr w:type="spellEnd"/>
            <w:r>
              <w:rPr>
                <w:szCs w:val="18"/>
              </w:rPr>
              <w:t xml:space="preserve">: </w:t>
            </w:r>
            <w:r>
              <w:rPr>
                <w:rFonts w:cs="Arial"/>
                <w:szCs w:val="18"/>
              </w:rPr>
              <w:t>N/A</w:t>
            </w:r>
          </w:p>
          <w:p w14:paraId="5CAB28AA" w14:textId="77777777" w:rsidR="004F76E3" w:rsidRDefault="004F76E3" w:rsidP="007A0F7F">
            <w:pPr>
              <w:pStyle w:val="TAL"/>
              <w:rPr>
                <w:szCs w:val="18"/>
              </w:rPr>
            </w:pPr>
            <w:proofErr w:type="spellStart"/>
            <w:r>
              <w:rPr>
                <w:szCs w:val="18"/>
              </w:rPr>
              <w:t>isUnique</w:t>
            </w:r>
            <w:proofErr w:type="spellEnd"/>
            <w:r>
              <w:rPr>
                <w:szCs w:val="18"/>
              </w:rPr>
              <w:t xml:space="preserve">: </w:t>
            </w:r>
            <w:r>
              <w:rPr>
                <w:rFonts w:cs="Arial"/>
                <w:szCs w:val="18"/>
              </w:rPr>
              <w:t>N/A</w:t>
            </w:r>
          </w:p>
          <w:p w14:paraId="2D43D8E5" w14:textId="77777777" w:rsidR="004F76E3" w:rsidRDefault="004F76E3" w:rsidP="007A0F7F">
            <w:pPr>
              <w:pStyle w:val="TAL"/>
              <w:rPr>
                <w:szCs w:val="18"/>
              </w:rPr>
            </w:pPr>
            <w:proofErr w:type="spellStart"/>
            <w:r>
              <w:rPr>
                <w:szCs w:val="18"/>
              </w:rPr>
              <w:t>defaultValue</w:t>
            </w:r>
            <w:proofErr w:type="spellEnd"/>
            <w:r>
              <w:rPr>
                <w:szCs w:val="18"/>
              </w:rPr>
              <w:t>: None</w:t>
            </w:r>
          </w:p>
          <w:p w14:paraId="1EE4A4E8" w14:textId="77777777" w:rsidR="004F76E3" w:rsidRPr="00A952F9" w:rsidRDefault="004F76E3" w:rsidP="007A0F7F">
            <w:pPr>
              <w:pStyle w:val="TAL"/>
            </w:pPr>
            <w:proofErr w:type="spellStart"/>
            <w:r>
              <w:rPr>
                <w:szCs w:val="18"/>
              </w:rPr>
              <w:t>isNullable</w:t>
            </w:r>
            <w:proofErr w:type="spellEnd"/>
            <w:r>
              <w:rPr>
                <w:szCs w:val="18"/>
              </w:rPr>
              <w:t>: False</w:t>
            </w:r>
          </w:p>
        </w:tc>
      </w:tr>
      <w:tr w:rsidR="004F76E3" w:rsidRPr="00A952F9" w14:paraId="3F90063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8DCD6B" w14:textId="77777777" w:rsidR="004F76E3" w:rsidRPr="00A952F9" w:rsidRDefault="004F76E3" w:rsidP="007A0F7F">
            <w:pPr>
              <w:pStyle w:val="TAL"/>
              <w:keepNext w:val="0"/>
              <w:rPr>
                <w:rFonts w:ascii="Courier New"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220E7FD4" w14:textId="77777777" w:rsidR="004F76E3" w:rsidRPr="00A952F9" w:rsidRDefault="004F76E3" w:rsidP="007A0F7F">
            <w:pPr>
              <w:pStyle w:val="TAL"/>
            </w:pPr>
            <w:r>
              <w:rPr>
                <w:rFonts w:hint="eastAsia"/>
                <w:lang w:eastAsia="zh-CN"/>
              </w:rPr>
              <w:t>I</w:t>
            </w:r>
            <w:r>
              <w:rPr>
                <w:lang w:eastAsia="zh-CN"/>
              </w:rPr>
              <w:t xml:space="preserve">t defines the reader identifier to uniquely identify a reader within a </w:t>
            </w:r>
            <w:proofErr w:type="spellStart"/>
            <w:r>
              <w:rPr>
                <w:lang w:eastAsia="zh-CN"/>
              </w:rPr>
              <w:t>gNB</w:t>
            </w:r>
            <w:proofErr w:type="spellEnd"/>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214AA888" w14:textId="77777777" w:rsidR="004F76E3" w:rsidRDefault="004F76E3" w:rsidP="007A0F7F">
            <w:pPr>
              <w:pStyle w:val="TAL"/>
            </w:pPr>
            <w:r>
              <w:t>type: Integer</w:t>
            </w:r>
          </w:p>
          <w:p w14:paraId="48302BF1" w14:textId="77777777" w:rsidR="004F76E3" w:rsidRDefault="004F76E3" w:rsidP="007A0F7F">
            <w:pPr>
              <w:pStyle w:val="TAL"/>
              <w:rPr>
                <w:lang w:eastAsia="zh-CN"/>
              </w:rPr>
            </w:pPr>
            <w:r>
              <w:t>multiplicity: 1</w:t>
            </w:r>
          </w:p>
          <w:p w14:paraId="7B12A1C7" w14:textId="77777777" w:rsidR="004F76E3" w:rsidRDefault="004F76E3" w:rsidP="007A0F7F">
            <w:pPr>
              <w:pStyle w:val="TAL"/>
            </w:pPr>
            <w:proofErr w:type="spellStart"/>
            <w:r>
              <w:t>isOrdered</w:t>
            </w:r>
            <w:proofErr w:type="spellEnd"/>
            <w:r>
              <w:t>: N/A</w:t>
            </w:r>
          </w:p>
          <w:p w14:paraId="14D53858" w14:textId="77777777" w:rsidR="004F76E3" w:rsidRDefault="004F76E3" w:rsidP="007A0F7F">
            <w:pPr>
              <w:pStyle w:val="TAL"/>
            </w:pPr>
            <w:proofErr w:type="spellStart"/>
            <w:r>
              <w:t>isUnique</w:t>
            </w:r>
            <w:proofErr w:type="spellEnd"/>
            <w:r>
              <w:t>: N/A</w:t>
            </w:r>
          </w:p>
          <w:p w14:paraId="52DF54EB" w14:textId="77777777" w:rsidR="004F76E3" w:rsidRDefault="004F76E3" w:rsidP="007A0F7F">
            <w:pPr>
              <w:pStyle w:val="TAL"/>
            </w:pPr>
            <w:proofErr w:type="spellStart"/>
            <w:r>
              <w:t>defaultValue</w:t>
            </w:r>
            <w:proofErr w:type="spellEnd"/>
            <w:r>
              <w:t>: None</w:t>
            </w:r>
          </w:p>
          <w:p w14:paraId="5CC9AA1D" w14:textId="77777777" w:rsidR="004F76E3" w:rsidRPr="00A952F9" w:rsidRDefault="004F76E3" w:rsidP="007A0F7F">
            <w:pPr>
              <w:pStyle w:val="TAL"/>
            </w:pPr>
            <w:proofErr w:type="spellStart"/>
            <w:r>
              <w:t>isNullable</w:t>
            </w:r>
            <w:proofErr w:type="spellEnd"/>
            <w:r>
              <w:t>: False</w:t>
            </w:r>
          </w:p>
        </w:tc>
      </w:tr>
      <w:tr w:rsidR="004F76E3" w:rsidRPr="00A952F9" w14:paraId="0B71FB1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4AF9C5" w14:textId="77777777" w:rsidR="004F76E3" w:rsidRPr="00A952F9" w:rsidRDefault="004F76E3" w:rsidP="007A0F7F">
            <w:pPr>
              <w:pStyle w:val="TAL"/>
              <w:rPr>
                <w:rFonts w:ascii="Courier New"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3E5CBE3A" w14:textId="77777777" w:rsidR="004F76E3" w:rsidRDefault="004F76E3" w:rsidP="007A0F7F">
            <w:pPr>
              <w:pStyle w:val="TAL"/>
            </w:pPr>
            <w:r>
              <w:t xml:space="preserve">This specifies the DN of the </w:t>
            </w:r>
            <w:proofErr w:type="spellStart"/>
            <w:r>
              <w:t>ConditionMonitor</w:t>
            </w:r>
            <w:proofErr w:type="spellEnd"/>
            <w:r>
              <w:rPr>
                <w:rFonts w:hint="eastAsia"/>
                <w:lang w:eastAsia="zh-CN"/>
              </w:rPr>
              <w:t xml:space="preserve"> MOI</w:t>
            </w:r>
            <w:r>
              <w:t>.</w:t>
            </w:r>
          </w:p>
          <w:p w14:paraId="06FA91BD" w14:textId="77777777" w:rsidR="004F76E3" w:rsidRDefault="004F76E3" w:rsidP="007A0F7F">
            <w:pPr>
              <w:pStyle w:val="TAL"/>
            </w:pPr>
            <w:r>
              <w:t xml:space="preserve">The attribute </w:t>
            </w:r>
            <w:r w:rsidRPr="001E56F4">
              <w:rPr>
                <w:rFonts w:ascii="Courier New" w:hAnsi="Courier New" w:cs="Courier New"/>
                <w:bCs/>
              </w:rPr>
              <w:t>condition</w:t>
            </w:r>
            <w:r>
              <w:t xml:space="preserve"> will contain information on the condition to be satisfied to restrict (e)Redcap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any of REDCAP_1RX, REDCAP_2RX, EREDCAP_1RX and EREDCAP_2RX or a combination thereof if this </w:t>
            </w:r>
            <w:r w:rsidRPr="00FB2763">
              <w:t>condition is met.</w:t>
            </w:r>
          </w:p>
          <w:p w14:paraId="55B5AAE5" w14:textId="77777777" w:rsidR="004F76E3" w:rsidRDefault="004F76E3" w:rsidP="007A0F7F">
            <w:pPr>
              <w:pStyle w:val="TAL"/>
            </w:pPr>
            <w:r>
              <w:t>The condition will be created providing following information:</w:t>
            </w:r>
          </w:p>
          <w:p w14:paraId="3569E59D" w14:textId="77777777" w:rsidR="004F76E3" w:rsidRDefault="004F76E3" w:rsidP="007A0F7F">
            <w:pPr>
              <w:pStyle w:val="TAL"/>
            </w:pPr>
          </w:p>
          <w:p w14:paraId="3A9A8A62" w14:textId="77777777" w:rsidR="004F76E3" w:rsidRDefault="004F76E3" w:rsidP="007A0F7F">
            <w:pPr>
              <w:pStyle w:val="TAL"/>
              <w:ind w:left="284"/>
            </w:pPr>
            <w:r>
              <w:t>-</w:t>
            </w:r>
            <w:r>
              <w:tab/>
              <w:t>The performance metrics (KPIs and performance measurements) that are to be considered in the criteria for deciding whether the cell in a RAN node is barred or allowed for (e)</w:t>
            </w:r>
            <w:proofErr w:type="spellStart"/>
            <w:r>
              <w:t>RedCap</w:t>
            </w:r>
            <w:proofErr w:type="spellEnd"/>
            <w:r>
              <w:t xml:space="preserve"> UEs. </w:t>
            </w:r>
          </w:p>
          <w:p w14:paraId="55BB9CFA" w14:textId="77777777" w:rsidR="004F76E3" w:rsidRDefault="004F76E3" w:rsidP="007A0F7F">
            <w:pPr>
              <w:pStyle w:val="TAL"/>
              <w:ind w:left="284"/>
            </w:pPr>
            <w:r>
              <w:t>-</w:t>
            </w:r>
            <w:r>
              <w:tab/>
              <w:t>The direction (up and down) that is to be considered for crossing the threshold value of the given performance metrics for taking a decision whether the RAN node is barred or allowed for (e)</w:t>
            </w:r>
            <w:proofErr w:type="spellStart"/>
            <w:r>
              <w:t>RedCap</w:t>
            </w:r>
            <w:proofErr w:type="spellEnd"/>
            <w:r>
              <w:t xml:space="preserve"> UEs. </w:t>
            </w:r>
          </w:p>
          <w:p w14:paraId="198218AF" w14:textId="77777777" w:rsidR="004F76E3" w:rsidRDefault="004F76E3" w:rsidP="007A0F7F">
            <w:pPr>
              <w:pStyle w:val="TAL"/>
              <w:ind w:left="284"/>
            </w:pPr>
            <w:r>
              <w:t>-</w:t>
            </w:r>
            <w:r>
              <w:tab/>
              <w:t>The threshold level of performance metrics value which when crossed the RAN node is barred or allowed for (e)</w:t>
            </w:r>
            <w:proofErr w:type="spellStart"/>
            <w:r>
              <w:t>RedCap</w:t>
            </w:r>
            <w:proofErr w:type="spellEnd"/>
            <w:r>
              <w:t xml:space="preserve"> UEs.</w:t>
            </w:r>
          </w:p>
          <w:p w14:paraId="2EF9C0B3" w14:textId="77777777" w:rsidR="004F76E3" w:rsidRPr="00A952F9"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3E6265AC" w14:textId="77777777" w:rsidR="004F76E3" w:rsidRDefault="004F76E3" w:rsidP="007A0F7F">
            <w:pPr>
              <w:pStyle w:val="TAL"/>
            </w:pPr>
            <w:r>
              <w:t>type: DN</w:t>
            </w:r>
          </w:p>
          <w:p w14:paraId="5FE35EBC" w14:textId="77777777" w:rsidR="004F76E3" w:rsidRDefault="004F76E3" w:rsidP="007A0F7F">
            <w:pPr>
              <w:pStyle w:val="TAL"/>
            </w:pPr>
            <w:r>
              <w:t>multiplicity: 1</w:t>
            </w:r>
          </w:p>
          <w:p w14:paraId="30B637AD" w14:textId="77777777" w:rsidR="004F76E3" w:rsidRDefault="004F76E3" w:rsidP="007A0F7F">
            <w:pPr>
              <w:pStyle w:val="TAL"/>
            </w:pPr>
            <w:proofErr w:type="spellStart"/>
            <w:r>
              <w:t>isOrdered</w:t>
            </w:r>
            <w:proofErr w:type="spellEnd"/>
            <w:r>
              <w:t>: N/A</w:t>
            </w:r>
          </w:p>
          <w:p w14:paraId="5982B878" w14:textId="77777777" w:rsidR="004F76E3" w:rsidRDefault="004F76E3" w:rsidP="007A0F7F">
            <w:pPr>
              <w:pStyle w:val="TAL"/>
            </w:pPr>
            <w:proofErr w:type="spellStart"/>
            <w:r>
              <w:t>isUnique</w:t>
            </w:r>
            <w:proofErr w:type="spellEnd"/>
            <w:r>
              <w:t>: N/A</w:t>
            </w:r>
          </w:p>
          <w:p w14:paraId="06EBBE85" w14:textId="77777777" w:rsidR="004F76E3" w:rsidRDefault="004F76E3" w:rsidP="007A0F7F">
            <w:pPr>
              <w:pStyle w:val="TAL"/>
            </w:pPr>
            <w:proofErr w:type="spellStart"/>
            <w:r>
              <w:t>defaultValue</w:t>
            </w:r>
            <w:proofErr w:type="spellEnd"/>
            <w:r>
              <w:t>: None</w:t>
            </w:r>
          </w:p>
          <w:p w14:paraId="1CF8AF83" w14:textId="77777777" w:rsidR="004F76E3" w:rsidRPr="00A952F9" w:rsidRDefault="004F76E3" w:rsidP="007A0F7F">
            <w:pPr>
              <w:pStyle w:val="TAL"/>
            </w:pPr>
            <w:proofErr w:type="spellStart"/>
            <w:r>
              <w:t>isNullable</w:t>
            </w:r>
            <w:proofErr w:type="spellEnd"/>
            <w:r>
              <w:t>: False</w:t>
            </w:r>
          </w:p>
        </w:tc>
      </w:tr>
      <w:tr w:rsidR="004F76E3" w:rsidRPr="00A952F9" w14:paraId="353405A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BAC500" w14:textId="77777777" w:rsidR="004F76E3" w:rsidRPr="00A952F9" w:rsidRDefault="004F76E3" w:rsidP="007A0F7F">
            <w:pPr>
              <w:pStyle w:val="TAL"/>
              <w:rPr>
                <w:rFonts w:ascii="Courier New"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4E245F73" w14:textId="77777777" w:rsidR="004F76E3" w:rsidRDefault="004F76E3" w:rsidP="007A0F7F">
            <w:pPr>
              <w:pStyle w:val="TAL"/>
              <w:rPr>
                <w:lang w:eastAsia="zh-CN"/>
              </w:rPr>
            </w:pPr>
            <w:r>
              <w:t xml:space="preserve">This attribute contains the DN of the </w:t>
            </w:r>
            <w:proofErr w:type="spellStart"/>
            <w:r w:rsidRPr="009B1A79">
              <w:t>redCapAccessCriteria</w:t>
            </w:r>
            <w:proofErr w:type="spellEnd"/>
            <w:r>
              <w:t xml:space="preserve"> MOI </w:t>
            </w:r>
          </w:p>
          <w:p w14:paraId="646E9F6F" w14:textId="77777777" w:rsidR="004F76E3" w:rsidRDefault="004F76E3" w:rsidP="007A0F7F">
            <w:pPr>
              <w:pStyle w:val="TAL"/>
              <w:rPr>
                <w:szCs w:val="18"/>
              </w:rPr>
            </w:pPr>
          </w:p>
          <w:p w14:paraId="02E74B4E" w14:textId="77777777" w:rsidR="004F76E3" w:rsidRPr="00A952F9" w:rsidRDefault="004F76E3" w:rsidP="007A0F7F">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E40AAFA" w14:textId="77777777" w:rsidR="004F76E3" w:rsidRDefault="004F76E3" w:rsidP="007A0F7F">
            <w:pPr>
              <w:pStyle w:val="TAL"/>
            </w:pPr>
            <w:r>
              <w:t>type: DN</w:t>
            </w:r>
          </w:p>
          <w:p w14:paraId="11EC2925" w14:textId="77777777" w:rsidR="004F76E3" w:rsidRDefault="004F76E3" w:rsidP="007A0F7F">
            <w:pPr>
              <w:pStyle w:val="TAL"/>
            </w:pPr>
            <w:r>
              <w:t>multiplicity: 1</w:t>
            </w:r>
          </w:p>
          <w:p w14:paraId="2BF31F46" w14:textId="77777777" w:rsidR="004F76E3" w:rsidRDefault="004F76E3" w:rsidP="007A0F7F">
            <w:pPr>
              <w:pStyle w:val="TAL"/>
            </w:pPr>
            <w:proofErr w:type="spellStart"/>
            <w:r>
              <w:t>isOrdered</w:t>
            </w:r>
            <w:proofErr w:type="spellEnd"/>
            <w:r>
              <w:t>: N/A</w:t>
            </w:r>
          </w:p>
          <w:p w14:paraId="29038810" w14:textId="77777777" w:rsidR="004F76E3" w:rsidRDefault="004F76E3" w:rsidP="007A0F7F">
            <w:pPr>
              <w:pStyle w:val="TAL"/>
              <w:rPr>
                <w:lang w:eastAsia="zh-CN"/>
              </w:rPr>
            </w:pPr>
            <w:proofErr w:type="spellStart"/>
            <w:r>
              <w:t>isUnique</w:t>
            </w:r>
            <w:proofErr w:type="spellEnd"/>
            <w:r>
              <w:t xml:space="preserve">: </w:t>
            </w:r>
            <w:r>
              <w:rPr>
                <w:lang w:eastAsia="zh-CN"/>
              </w:rPr>
              <w:t>N/A</w:t>
            </w:r>
          </w:p>
          <w:p w14:paraId="07879A2B" w14:textId="77777777" w:rsidR="004F76E3" w:rsidRDefault="004F76E3" w:rsidP="007A0F7F">
            <w:pPr>
              <w:pStyle w:val="TAL"/>
            </w:pPr>
            <w:proofErr w:type="spellStart"/>
            <w:r>
              <w:t>defaultValue</w:t>
            </w:r>
            <w:proofErr w:type="spellEnd"/>
            <w:r>
              <w:t>: None</w:t>
            </w:r>
          </w:p>
          <w:p w14:paraId="78321A9E" w14:textId="77777777" w:rsidR="004F76E3" w:rsidRPr="00A952F9" w:rsidRDefault="004F76E3" w:rsidP="007A0F7F">
            <w:pPr>
              <w:pStyle w:val="TAL"/>
            </w:pPr>
            <w:proofErr w:type="spellStart"/>
            <w:r>
              <w:t>isNullable</w:t>
            </w:r>
            <w:proofErr w:type="spellEnd"/>
            <w:r>
              <w:t xml:space="preserve">: </w:t>
            </w:r>
            <w:r>
              <w:rPr>
                <w:szCs w:val="18"/>
              </w:rPr>
              <w:t>False</w:t>
            </w:r>
          </w:p>
        </w:tc>
      </w:tr>
      <w:tr w:rsidR="004F76E3" w:rsidRPr="00A952F9" w14:paraId="2AE8EF5A"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CA9571" w14:textId="77777777" w:rsidR="004F76E3" w:rsidRPr="009B1A79" w:rsidRDefault="004F76E3" w:rsidP="007A0F7F">
            <w:pPr>
              <w:pStyle w:val="TAL"/>
              <w:rPr>
                <w:rFonts w:ascii="Courier New" w:hAnsi="Courier New" w:cs="Courier New"/>
                <w:szCs w:val="18"/>
              </w:rPr>
            </w:pPr>
            <w:proofErr w:type="spellStart"/>
            <w:r>
              <w:rPr>
                <w:rFonts w:ascii="Courier New" w:hAnsi="Courier New"/>
                <w:lang w:eastAsia="zh-CN"/>
              </w:rPr>
              <w:t>servedAIOTAreas</w:t>
            </w:r>
            <w:proofErr w:type="spellEnd"/>
          </w:p>
        </w:tc>
        <w:tc>
          <w:tcPr>
            <w:tcW w:w="5523" w:type="dxa"/>
            <w:tcBorders>
              <w:top w:val="single" w:sz="4" w:space="0" w:color="auto"/>
              <w:left w:val="single" w:sz="4" w:space="0" w:color="auto"/>
              <w:bottom w:val="single" w:sz="4" w:space="0" w:color="auto"/>
              <w:right w:val="single" w:sz="4" w:space="0" w:color="auto"/>
            </w:tcBorders>
          </w:tcPr>
          <w:p w14:paraId="21D3D07E" w14:textId="77777777" w:rsidR="004F76E3" w:rsidRDefault="004F76E3" w:rsidP="007A0F7F">
            <w:pPr>
              <w:pStyle w:val="TAL"/>
            </w:pPr>
            <w:r w:rsidRPr="00F1581C">
              <w:t xml:space="preserve">This </w:t>
            </w:r>
            <w:r>
              <w:t xml:space="preserve">attribute is used to specify the A-IoT areas supported by the A-IoT reader. It contains one or multiple A-IoT Area ID, which </w:t>
            </w:r>
            <w:r w:rsidRPr="00F1581C">
              <w:t>is used to uniquely identify an A-IoT Area.</w:t>
            </w:r>
          </w:p>
          <w:p w14:paraId="55F22D57" w14:textId="77777777" w:rsidR="004F76E3" w:rsidRDefault="004F76E3" w:rsidP="007A0F7F">
            <w:pPr>
              <w:pStyle w:val="TAL"/>
            </w:pPr>
            <w:r w:rsidRPr="00F1581C">
              <w:t>A-IoT Area ID = PLMN ID +NID (optional) + A-IoT Area Code (OCTET STRING (SIZE(3)))</w:t>
            </w:r>
            <w:r>
              <w:t>, which is defined in TS 38.413[5].</w:t>
            </w:r>
          </w:p>
        </w:tc>
        <w:tc>
          <w:tcPr>
            <w:tcW w:w="2436" w:type="dxa"/>
            <w:tcBorders>
              <w:top w:val="single" w:sz="4" w:space="0" w:color="auto"/>
              <w:left w:val="single" w:sz="4" w:space="0" w:color="auto"/>
              <w:bottom w:val="single" w:sz="4" w:space="0" w:color="auto"/>
              <w:right w:val="single" w:sz="4" w:space="0" w:color="auto"/>
            </w:tcBorders>
          </w:tcPr>
          <w:p w14:paraId="46C24BF4" w14:textId="77777777" w:rsidR="004F76E3" w:rsidRDefault="004F76E3" w:rsidP="007A0F7F">
            <w:pPr>
              <w:pStyle w:val="TAL"/>
            </w:pPr>
            <w:r>
              <w:t xml:space="preserve">type: </w:t>
            </w:r>
            <w:proofErr w:type="spellStart"/>
            <w:r>
              <w:rPr>
                <w:rFonts w:ascii="Courier New" w:hAnsi="Courier New"/>
                <w:lang w:eastAsia="zh-CN"/>
              </w:rPr>
              <w:t>ServedAIOTAreaID</w:t>
            </w:r>
            <w:proofErr w:type="spellEnd"/>
          </w:p>
          <w:p w14:paraId="26E8B851" w14:textId="77777777" w:rsidR="004F76E3" w:rsidRDefault="004F76E3" w:rsidP="007A0F7F">
            <w:pPr>
              <w:pStyle w:val="TAL"/>
            </w:pPr>
            <w:r>
              <w:t>multiplicity: 1..*</w:t>
            </w:r>
          </w:p>
          <w:p w14:paraId="48F3CBC0" w14:textId="77777777" w:rsidR="004F76E3" w:rsidRDefault="004F76E3" w:rsidP="007A0F7F">
            <w:pPr>
              <w:pStyle w:val="TAL"/>
            </w:pPr>
            <w:proofErr w:type="spellStart"/>
            <w:r>
              <w:t>isOrdered</w:t>
            </w:r>
            <w:proofErr w:type="spellEnd"/>
            <w:r>
              <w:t>: False</w:t>
            </w:r>
          </w:p>
          <w:p w14:paraId="4BDC53CD" w14:textId="77777777" w:rsidR="004F76E3" w:rsidRDefault="004F76E3" w:rsidP="007A0F7F">
            <w:pPr>
              <w:pStyle w:val="TAL"/>
              <w:rPr>
                <w:lang w:eastAsia="zh-CN"/>
              </w:rPr>
            </w:pPr>
            <w:proofErr w:type="spellStart"/>
            <w:r>
              <w:t>isUnique</w:t>
            </w:r>
            <w:proofErr w:type="spellEnd"/>
            <w:r>
              <w:t xml:space="preserve">: </w:t>
            </w:r>
            <w:r>
              <w:rPr>
                <w:lang w:eastAsia="zh-CN"/>
              </w:rPr>
              <w:t>True</w:t>
            </w:r>
          </w:p>
          <w:p w14:paraId="5E87AB26" w14:textId="77777777" w:rsidR="004F76E3" w:rsidRDefault="004F76E3" w:rsidP="007A0F7F">
            <w:pPr>
              <w:pStyle w:val="TAL"/>
            </w:pPr>
            <w:proofErr w:type="spellStart"/>
            <w:r>
              <w:t>defaultValue</w:t>
            </w:r>
            <w:proofErr w:type="spellEnd"/>
            <w:r>
              <w:t>: None</w:t>
            </w:r>
          </w:p>
          <w:p w14:paraId="15BDBC2E" w14:textId="77777777" w:rsidR="004F76E3" w:rsidRDefault="004F76E3" w:rsidP="007A0F7F">
            <w:pPr>
              <w:pStyle w:val="TAL"/>
            </w:pPr>
            <w:proofErr w:type="spellStart"/>
            <w:r>
              <w:t>isNullable</w:t>
            </w:r>
            <w:proofErr w:type="spellEnd"/>
            <w:r>
              <w:t xml:space="preserve">: </w:t>
            </w:r>
            <w:r>
              <w:rPr>
                <w:szCs w:val="18"/>
              </w:rPr>
              <w:t>False</w:t>
            </w:r>
          </w:p>
        </w:tc>
      </w:tr>
      <w:tr w:rsidR="004F76E3" w:rsidRPr="00A952F9" w14:paraId="6A5042F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3323D7" w14:textId="77777777" w:rsidR="004F76E3" w:rsidRPr="009B1A79" w:rsidRDefault="004F76E3" w:rsidP="007A0F7F">
            <w:pPr>
              <w:pStyle w:val="TAL"/>
              <w:rPr>
                <w:rFonts w:ascii="Courier New" w:hAnsi="Courier New" w:cs="Courier New"/>
                <w:szCs w:val="18"/>
              </w:rPr>
            </w:pPr>
            <w:proofErr w:type="spellStart"/>
            <w:r>
              <w:rPr>
                <w:rFonts w:ascii="Courier New" w:hAnsi="Courier New" w:cs="Courier New"/>
                <w:lang w:eastAsia="zh-CN"/>
              </w:rPr>
              <w:t>aIotAreaCode</w:t>
            </w:r>
            <w:proofErr w:type="spellEnd"/>
          </w:p>
        </w:tc>
        <w:tc>
          <w:tcPr>
            <w:tcW w:w="5523" w:type="dxa"/>
            <w:tcBorders>
              <w:top w:val="single" w:sz="4" w:space="0" w:color="auto"/>
              <w:left w:val="single" w:sz="4" w:space="0" w:color="auto"/>
              <w:bottom w:val="single" w:sz="4" w:space="0" w:color="auto"/>
              <w:right w:val="single" w:sz="4" w:space="0" w:color="auto"/>
            </w:tcBorders>
          </w:tcPr>
          <w:p w14:paraId="55F2C845" w14:textId="77777777" w:rsidR="004F76E3" w:rsidRDefault="004F76E3" w:rsidP="007A0F7F">
            <w:pPr>
              <w:pStyle w:val="TAL"/>
            </w:pPr>
            <w:r>
              <w:rPr>
                <w:lang w:eastAsia="zh-CN"/>
              </w:rPr>
              <w:t xml:space="preserve">This specifies the identity of the A-IoT Area Code which is one of the components of A-IoT Area ID. It’s a </w:t>
            </w:r>
            <w:r w:rsidRPr="00A952F9">
              <w:rPr>
                <w:lang w:eastAsia="zh-CN"/>
              </w:rPr>
              <w:t>3-octet string</w:t>
            </w:r>
            <w:r>
              <w:rPr>
                <w:lang w:eastAsia="zh-CN"/>
              </w:rPr>
              <w:t xml:space="preserve"> defined in TS </w:t>
            </w:r>
            <w:r>
              <w:t>38.413[5].</w:t>
            </w:r>
          </w:p>
        </w:tc>
        <w:tc>
          <w:tcPr>
            <w:tcW w:w="2436" w:type="dxa"/>
            <w:tcBorders>
              <w:top w:val="single" w:sz="4" w:space="0" w:color="auto"/>
              <w:left w:val="single" w:sz="4" w:space="0" w:color="auto"/>
              <w:bottom w:val="single" w:sz="4" w:space="0" w:color="auto"/>
              <w:right w:val="single" w:sz="4" w:space="0" w:color="auto"/>
            </w:tcBorders>
          </w:tcPr>
          <w:p w14:paraId="5DF9DEC0" w14:textId="77777777" w:rsidR="004F76E3" w:rsidRDefault="004F76E3" w:rsidP="007A0F7F">
            <w:pPr>
              <w:pStyle w:val="TAL"/>
            </w:pPr>
            <w:r>
              <w:t>type: String</w:t>
            </w:r>
          </w:p>
          <w:p w14:paraId="55E343DD" w14:textId="77777777" w:rsidR="004F76E3" w:rsidRDefault="004F76E3" w:rsidP="007A0F7F">
            <w:pPr>
              <w:pStyle w:val="TAL"/>
            </w:pPr>
            <w:r>
              <w:t>multiplicity: 1</w:t>
            </w:r>
          </w:p>
          <w:p w14:paraId="0AAF6681" w14:textId="77777777" w:rsidR="004F76E3" w:rsidRDefault="004F76E3" w:rsidP="007A0F7F">
            <w:pPr>
              <w:pStyle w:val="TAL"/>
            </w:pPr>
            <w:proofErr w:type="spellStart"/>
            <w:r>
              <w:t>isOrdered</w:t>
            </w:r>
            <w:proofErr w:type="spellEnd"/>
            <w:r>
              <w:t>: N/A</w:t>
            </w:r>
          </w:p>
          <w:p w14:paraId="05FC27F3" w14:textId="77777777" w:rsidR="004F76E3" w:rsidRDefault="004F76E3" w:rsidP="007A0F7F">
            <w:pPr>
              <w:pStyle w:val="TAL"/>
              <w:rPr>
                <w:lang w:eastAsia="zh-CN"/>
              </w:rPr>
            </w:pPr>
            <w:proofErr w:type="spellStart"/>
            <w:r>
              <w:t>isUnique</w:t>
            </w:r>
            <w:proofErr w:type="spellEnd"/>
            <w:r>
              <w:t xml:space="preserve">: </w:t>
            </w:r>
            <w:r>
              <w:rPr>
                <w:lang w:eastAsia="zh-CN"/>
              </w:rPr>
              <w:t>N/A</w:t>
            </w:r>
          </w:p>
          <w:p w14:paraId="35955AE3" w14:textId="77777777" w:rsidR="004F76E3" w:rsidRDefault="004F76E3" w:rsidP="007A0F7F">
            <w:pPr>
              <w:pStyle w:val="TAL"/>
            </w:pPr>
            <w:proofErr w:type="spellStart"/>
            <w:r>
              <w:t>defaultValue</w:t>
            </w:r>
            <w:proofErr w:type="spellEnd"/>
            <w:r>
              <w:t>: None</w:t>
            </w:r>
          </w:p>
          <w:p w14:paraId="3DCC867D" w14:textId="77777777" w:rsidR="004F76E3" w:rsidRDefault="004F76E3" w:rsidP="007A0F7F">
            <w:pPr>
              <w:pStyle w:val="TAL"/>
            </w:pPr>
            <w:proofErr w:type="spellStart"/>
            <w:r>
              <w:t>isNullable</w:t>
            </w:r>
            <w:proofErr w:type="spellEnd"/>
            <w:r>
              <w:t xml:space="preserve">: </w:t>
            </w:r>
            <w:r>
              <w:rPr>
                <w:szCs w:val="18"/>
              </w:rPr>
              <w:t>False</w:t>
            </w:r>
          </w:p>
        </w:tc>
      </w:tr>
      <w:tr w:rsidR="004F76E3" w:rsidRPr="00A952F9" w14:paraId="4A2ED06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254071" w14:textId="77777777" w:rsidR="004F76E3" w:rsidRPr="009B1A79" w:rsidRDefault="004F76E3" w:rsidP="007A0F7F">
            <w:pPr>
              <w:pStyle w:val="TAL"/>
              <w:rPr>
                <w:rFonts w:ascii="Courier New" w:hAnsi="Courier New" w:cs="Courier New"/>
                <w:szCs w:val="18"/>
              </w:rPr>
            </w:pPr>
            <w:proofErr w:type="spellStart"/>
            <w:r>
              <w:rPr>
                <w:rFonts w:ascii="Courier New" w:hAnsi="Courier New" w:cs="Courier New" w:hint="eastAsia"/>
                <w:lang w:eastAsia="zh-CN"/>
              </w:rPr>
              <w:t>r</w:t>
            </w:r>
            <w:r>
              <w:rPr>
                <w:rFonts w:ascii="Courier New" w:hAnsi="Courier New" w:cs="Courier New"/>
                <w:lang w:eastAsia="zh-CN"/>
              </w:rPr>
              <w:t>eaderLocation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4425F290" w14:textId="77777777" w:rsidR="004F76E3" w:rsidRDefault="004F76E3" w:rsidP="007A0F7F">
            <w:pPr>
              <w:pStyle w:val="TAL"/>
            </w:pPr>
            <w:r>
              <w:rPr>
                <w:rFonts w:hint="eastAsia"/>
                <w:lang w:eastAsia="zh-CN"/>
              </w:rPr>
              <w:t>T</w:t>
            </w:r>
            <w:r>
              <w:rPr>
                <w:lang w:eastAsia="zh-CN"/>
              </w:rPr>
              <w:t xml:space="preserve">his specifies the geographical location of a A-IoT reader. </w:t>
            </w:r>
            <w:r w:rsidRPr="00E87CFE">
              <w:rPr>
                <w:lang w:eastAsia="zh-CN"/>
              </w:rPr>
              <w:t>Reader Location may represent any of latitude/longitude, or any geographical location/coordinate/area polygon</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7ED74B09" w14:textId="77777777" w:rsidR="004F76E3" w:rsidRDefault="004F76E3" w:rsidP="007A0F7F">
            <w:pPr>
              <w:pStyle w:val="TAL"/>
              <w:rPr>
                <w:rFonts w:ascii="Courier New" w:hAnsi="Courier New" w:cs="Courier New"/>
              </w:rPr>
            </w:pPr>
            <w:r>
              <w:t>type: String</w:t>
            </w:r>
          </w:p>
          <w:p w14:paraId="24669879" w14:textId="77777777" w:rsidR="004F76E3" w:rsidRDefault="004F76E3" w:rsidP="007A0F7F">
            <w:pPr>
              <w:pStyle w:val="TAL"/>
            </w:pPr>
            <w:r>
              <w:t>multiplicity: 1</w:t>
            </w:r>
          </w:p>
          <w:p w14:paraId="0EF42BB5" w14:textId="77777777" w:rsidR="004F76E3" w:rsidRDefault="004F76E3" w:rsidP="007A0F7F">
            <w:pPr>
              <w:pStyle w:val="TAL"/>
            </w:pPr>
            <w:proofErr w:type="spellStart"/>
            <w:r>
              <w:t>isOrdered</w:t>
            </w:r>
            <w:proofErr w:type="spellEnd"/>
            <w:r>
              <w:t>: N/A</w:t>
            </w:r>
          </w:p>
          <w:p w14:paraId="483D78C0" w14:textId="77777777" w:rsidR="004F76E3" w:rsidRDefault="004F76E3" w:rsidP="007A0F7F">
            <w:pPr>
              <w:pStyle w:val="TAL"/>
              <w:rPr>
                <w:lang w:eastAsia="zh-CN"/>
              </w:rPr>
            </w:pPr>
            <w:proofErr w:type="spellStart"/>
            <w:r>
              <w:t>isUnique</w:t>
            </w:r>
            <w:proofErr w:type="spellEnd"/>
            <w:r>
              <w:t xml:space="preserve">: </w:t>
            </w:r>
            <w:r>
              <w:rPr>
                <w:lang w:eastAsia="zh-CN"/>
              </w:rPr>
              <w:t>N/A</w:t>
            </w:r>
          </w:p>
          <w:p w14:paraId="794E27DA" w14:textId="77777777" w:rsidR="004F76E3" w:rsidRDefault="004F76E3" w:rsidP="007A0F7F">
            <w:pPr>
              <w:pStyle w:val="TAL"/>
            </w:pPr>
            <w:proofErr w:type="spellStart"/>
            <w:r>
              <w:t>defaultValue</w:t>
            </w:r>
            <w:proofErr w:type="spellEnd"/>
            <w:r>
              <w:t>: None</w:t>
            </w:r>
          </w:p>
          <w:p w14:paraId="465BC8B0" w14:textId="77777777" w:rsidR="004F76E3" w:rsidRDefault="004F76E3" w:rsidP="007A0F7F">
            <w:pPr>
              <w:pStyle w:val="TAL"/>
            </w:pPr>
            <w:proofErr w:type="spellStart"/>
            <w:r>
              <w:t>isNullable</w:t>
            </w:r>
            <w:proofErr w:type="spellEnd"/>
            <w:r>
              <w:t xml:space="preserve">: </w:t>
            </w:r>
            <w:r>
              <w:rPr>
                <w:szCs w:val="18"/>
              </w:rPr>
              <w:t>False</w:t>
            </w:r>
          </w:p>
        </w:tc>
      </w:tr>
      <w:tr w:rsidR="004F76E3" w:rsidRPr="00A952F9" w14:paraId="024DF66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FD7EF9" w14:textId="77777777" w:rsidR="004F76E3" w:rsidRDefault="004F76E3" w:rsidP="007A0F7F">
            <w:pPr>
              <w:pStyle w:val="TAL"/>
              <w:rPr>
                <w:rFonts w:ascii="Courier New" w:hAnsi="Courier New" w:cs="Courier New"/>
                <w:lang w:eastAsia="zh-CN"/>
              </w:rPr>
            </w:pPr>
            <w:proofErr w:type="spellStart"/>
            <w:r w:rsidRPr="00A952F9">
              <w:rPr>
                <w:rFonts w:ascii="Courier New" w:hAnsi="Courier New" w:cs="Courier New"/>
                <w:bCs/>
                <w:szCs w:val="18"/>
              </w:rPr>
              <w:t>cellReselection</w:t>
            </w:r>
            <w:r>
              <w:rPr>
                <w:rFonts w:ascii="Courier New" w:hAnsi="Courier New" w:cs="Courier New"/>
                <w:bCs/>
                <w:szCs w:val="18"/>
              </w:rPr>
              <w:t>Redcap</w:t>
            </w:r>
            <w:proofErr w:type="spellEnd"/>
          </w:p>
        </w:tc>
        <w:tc>
          <w:tcPr>
            <w:tcW w:w="5523" w:type="dxa"/>
            <w:tcBorders>
              <w:top w:val="single" w:sz="4" w:space="0" w:color="auto"/>
              <w:left w:val="single" w:sz="4" w:space="0" w:color="auto"/>
              <w:bottom w:val="single" w:sz="4" w:space="0" w:color="auto"/>
              <w:right w:val="single" w:sz="4" w:space="0" w:color="auto"/>
            </w:tcBorders>
          </w:tcPr>
          <w:p w14:paraId="17FCC67D" w14:textId="77777777" w:rsidR="004F76E3" w:rsidRDefault="004F76E3" w:rsidP="007A0F7F">
            <w:pPr>
              <w:pStyle w:val="TAL"/>
              <w:rPr>
                <w:rFonts w:cs="Arial"/>
                <w:lang w:eastAsia="zh-CN"/>
              </w:rPr>
            </w:pPr>
            <w:r>
              <w:rPr>
                <w:rFonts w:cs="Arial"/>
                <w:lang w:eastAsia="zh-CN"/>
              </w:rPr>
              <w:t>This attribute i</w:t>
            </w:r>
            <w:r w:rsidRPr="00943D9E">
              <w:rPr>
                <w:rFonts w:cs="Arial"/>
              </w:rPr>
              <w:t xml:space="preserve">ndicates </w:t>
            </w:r>
            <w:r>
              <w:rPr>
                <w:rFonts w:cs="Arial"/>
              </w:rPr>
              <w:t xml:space="preserve">the </w:t>
            </w:r>
            <w:r>
              <w:t>c</w:t>
            </w:r>
            <w:r w:rsidRPr="00D839FF">
              <w:t>onfiguration</w:t>
            </w:r>
            <w:r>
              <w:t xml:space="preserve"> parameters</w:t>
            </w:r>
            <w:r w:rsidRPr="00D839FF">
              <w:t xml:space="preserve"> to allow relaxation of RRM measurement requirements for </w:t>
            </w:r>
            <w:r>
              <w:t xml:space="preserve">redcap UE </w:t>
            </w:r>
            <w:r w:rsidRPr="00D839FF">
              <w:t>cell reselection</w:t>
            </w:r>
            <w:r w:rsidRPr="00A952F9">
              <w:t>.</w:t>
            </w:r>
            <w:r>
              <w:rPr>
                <w:rFonts w:cs="Arial"/>
              </w:rPr>
              <w:t xml:space="preserve"> (see clause 6.3.1 TS 38.331 [54]).</w:t>
            </w:r>
          </w:p>
        </w:tc>
        <w:tc>
          <w:tcPr>
            <w:tcW w:w="2436" w:type="dxa"/>
            <w:tcBorders>
              <w:top w:val="single" w:sz="4" w:space="0" w:color="auto"/>
              <w:left w:val="single" w:sz="4" w:space="0" w:color="auto"/>
              <w:bottom w:val="single" w:sz="4" w:space="0" w:color="auto"/>
              <w:right w:val="single" w:sz="4" w:space="0" w:color="auto"/>
            </w:tcBorders>
          </w:tcPr>
          <w:p w14:paraId="57576D72" w14:textId="77777777" w:rsidR="004F76E3" w:rsidRDefault="004F76E3" w:rsidP="007A0F7F">
            <w:pPr>
              <w:pStyle w:val="TAL"/>
              <w:rPr>
                <w:szCs w:val="18"/>
              </w:rPr>
            </w:pPr>
            <w:r>
              <w:rPr>
                <w:szCs w:val="18"/>
              </w:rPr>
              <w:t xml:space="preserve">type: </w:t>
            </w:r>
            <w:proofErr w:type="spellStart"/>
            <w:r w:rsidRPr="00E50CB3">
              <w:rPr>
                <w:szCs w:val="18"/>
              </w:rPr>
              <w:t>CellReselectionRedcap</w:t>
            </w:r>
            <w:proofErr w:type="spellEnd"/>
          </w:p>
          <w:p w14:paraId="500E910E" w14:textId="77777777" w:rsidR="004F76E3" w:rsidRDefault="004F76E3" w:rsidP="007A0F7F">
            <w:pPr>
              <w:pStyle w:val="TAL"/>
              <w:rPr>
                <w:szCs w:val="18"/>
                <w:lang w:eastAsia="zh-CN"/>
              </w:rPr>
            </w:pPr>
            <w:r>
              <w:rPr>
                <w:szCs w:val="18"/>
              </w:rPr>
              <w:t>multiplicity: 1</w:t>
            </w:r>
          </w:p>
          <w:p w14:paraId="59DFB820" w14:textId="77777777" w:rsidR="004F76E3" w:rsidRDefault="004F76E3" w:rsidP="007A0F7F">
            <w:pPr>
              <w:pStyle w:val="TAL"/>
              <w:rPr>
                <w:szCs w:val="18"/>
              </w:rPr>
            </w:pPr>
            <w:proofErr w:type="spellStart"/>
            <w:r>
              <w:rPr>
                <w:szCs w:val="18"/>
              </w:rPr>
              <w:t>isOrdered</w:t>
            </w:r>
            <w:proofErr w:type="spellEnd"/>
            <w:r>
              <w:rPr>
                <w:szCs w:val="18"/>
              </w:rPr>
              <w:t xml:space="preserve">: </w:t>
            </w:r>
            <w:r>
              <w:rPr>
                <w:rFonts w:cs="Arial"/>
                <w:szCs w:val="18"/>
              </w:rPr>
              <w:t>N/A</w:t>
            </w:r>
          </w:p>
          <w:p w14:paraId="76A78EFF" w14:textId="77777777" w:rsidR="004F76E3" w:rsidRDefault="004F76E3" w:rsidP="007A0F7F">
            <w:pPr>
              <w:pStyle w:val="TAL"/>
              <w:rPr>
                <w:szCs w:val="18"/>
              </w:rPr>
            </w:pPr>
            <w:proofErr w:type="spellStart"/>
            <w:r>
              <w:rPr>
                <w:szCs w:val="18"/>
              </w:rPr>
              <w:t>isUnique</w:t>
            </w:r>
            <w:proofErr w:type="spellEnd"/>
            <w:r>
              <w:rPr>
                <w:szCs w:val="18"/>
              </w:rPr>
              <w:t xml:space="preserve">: </w:t>
            </w:r>
            <w:r>
              <w:rPr>
                <w:rFonts w:cs="Arial"/>
                <w:szCs w:val="18"/>
              </w:rPr>
              <w:t>N/A</w:t>
            </w:r>
          </w:p>
          <w:p w14:paraId="1525B1A5" w14:textId="77777777" w:rsidR="004F76E3" w:rsidRDefault="004F76E3" w:rsidP="007A0F7F">
            <w:pPr>
              <w:pStyle w:val="TAL"/>
              <w:rPr>
                <w:szCs w:val="18"/>
              </w:rPr>
            </w:pPr>
            <w:proofErr w:type="spellStart"/>
            <w:r>
              <w:rPr>
                <w:szCs w:val="18"/>
              </w:rPr>
              <w:t>defaultValue</w:t>
            </w:r>
            <w:proofErr w:type="spellEnd"/>
            <w:r>
              <w:rPr>
                <w:szCs w:val="18"/>
              </w:rPr>
              <w:t>: None</w:t>
            </w:r>
          </w:p>
          <w:p w14:paraId="621CB4B9" w14:textId="77777777" w:rsidR="004F76E3" w:rsidRDefault="004F76E3" w:rsidP="007A0F7F">
            <w:pPr>
              <w:pStyle w:val="TAL"/>
              <w:rPr>
                <w:rFonts w:cs="Arial"/>
              </w:rPr>
            </w:pPr>
            <w:proofErr w:type="spellStart"/>
            <w:r>
              <w:rPr>
                <w:szCs w:val="18"/>
              </w:rPr>
              <w:t>isNullable</w:t>
            </w:r>
            <w:proofErr w:type="spellEnd"/>
            <w:r>
              <w:rPr>
                <w:szCs w:val="18"/>
              </w:rPr>
              <w:t>: False</w:t>
            </w:r>
          </w:p>
        </w:tc>
      </w:tr>
      <w:tr w:rsidR="004F76E3" w:rsidRPr="00A952F9" w14:paraId="16CBDF5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F17A33" w14:textId="77777777" w:rsidR="004F76E3" w:rsidRDefault="004F76E3" w:rsidP="007A0F7F">
            <w:pPr>
              <w:pStyle w:val="TAL"/>
              <w:rPr>
                <w:rFonts w:ascii="Courier New" w:hAnsi="Courier New" w:cs="Courier New"/>
                <w:lang w:eastAsia="zh-CN"/>
              </w:rPr>
            </w:pPr>
            <w:proofErr w:type="spellStart"/>
            <w:r w:rsidRPr="00E50CB3">
              <w:rPr>
                <w:rFonts w:ascii="Courier New" w:hAnsi="Courier New" w:cs="Courier New"/>
                <w:bCs/>
                <w:szCs w:val="18"/>
              </w:rPr>
              <w:t>sSearchDeltaPStationary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61E9A848" w14:textId="77777777" w:rsidR="004F76E3" w:rsidRDefault="004F76E3" w:rsidP="007A0F7F">
            <w:pPr>
              <w:pStyle w:val="TAL"/>
            </w:pPr>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r>
              <w:t xml:space="preserve"> </w:t>
            </w:r>
            <w:r w:rsidRPr="00A952F9">
              <w:t xml:space="preserve">It corresponds to the </w:t>
            </w:r>
            <w:proofErr w:type="spellStart"/>
            <w:r w:rsidRPr="00AB1EB0">
              <w:t>S</w:t>
            </w:r>
            <w:r w:rsidRPr="00AB1EB0">
              <w:rPr>
                <w:vertAlign w:val="subscript"/>
              </w:rPr>
              <w:t>SearchDeltaP</w:t>
            </w:r>
            <w:proofErr w:type="spellEnd"/>
            <w:r w:rsidRPr="00AB1EB0">
              <w:rPr>
                <w:vertAlign w:val="subscript"/>
              </w:rPr>
              <w:t>-Stationary</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5BE9B400" w14:textId="77777777" w:rsidR="004F76E3" w:rsidRDefault="004F76E3" w:rsidP="007A0F7F">
            <w:pPr>
              <w:pStyle w:val="TAL"/>
              <w:rPr>
                <w:rFonts w:cs="Arial"/>
                <w:lang w:eastAsia="zh-CN"/>
              </w:rPr>
            </w:pPr>
          </w:p>
          <w:p w14:paraId="2FAB5D76" w14:textId="77777777" w:rsidR="004F76E3" w:rsidRDefault="004F76E3" w:rsidP="007A0F7F">
            <w:pPr>
              <w:pStyle w:val="TAL"/>
              <w:rPr>
                <w:szCs w:val="18"/>
                <w:lang w:eastAsia="zh-CN"/>
              </w:rPr>
            </w:pPr>
            <w:proofErr w:type="spellStart"/>
            <w:r>
              <w:rPr>
                <w:szCs w:val="18"/>
                <w:lang w:eastAsia="zh-CN"/>
              </w:rPr>
              <w:t>allowedValues</w:t>
            </w:r>
            <w:proofErr w:type="spellEnd"/>
            <w:r>
              <w:rPr>
                <w:szCs w:val="18"/>
                <w:lang w:eastAsia="zh-CN"/>
              </w:rPr>
              <w:t xml:space="preserve">: </w:t>
            </w:r>
            <w:r w:rsidRPr="00A952F9">
              <w:rPr>
                <w:rFonts w:cs="Arial"/>
                <w:szCs w:val="18"/>
              </w:rPr>
              <w:t>{</w:t>
            </w:r>
            <w:r>
              <w:rPr>
                <w:rFonts w:cs="Arial"/>
                <w:szCs w:val="18"/>
              </w:rPr>
              <w:t>2</w:t>
            </w:r>
            <w:r w:rsidRPr="00A952F9">
              <w:rPr>
                <w:rFonts w:cs="Arial"/>
                <w:szCs w:val="18"/>
              </w:rPr>
              <w:t xml:space="preserve">, </w:t>
            </w:r>
            <w:r>
              <w:rPr>
                <w:rFonts w:cs="Arial"/>
                <w:szCs w:val="18"/>
              </w:rPr>
              <w:t>3</w:t>
            </w:r>
            <w:r w:rsidRPr="00A952F9">
              <w:rPr>
                <w:rFonts w:cs="Arial"/>
                <w:szCs w:val="18"/>
              </w:rPr>
              <w:t xml:space="preserve">, </w:t>
            </w:r>
            <w:r>
              <w:rPr>
                <w:rFonts w:cs="Arial"/>
                <w:szCs w:val="18"/>
              </w:rPr>
              <w:t>6</w:t>
            </w:r>
            <w:r w:rsidRPr="00A952F9">
              <w:rPr>
                <w:rFonts w:cs="Arial"/>
                <w:szCs w:val="18"/>
              </w:rPr>
              <w:t xml:space="preserve">, </w:t>
            </w:r>
            <w:r>
              <w:rPr>
                <w:rFonts w:cs="Arial"/>
                <w:szCs w:val="18"/>
              </w:rPr>
              <w:t>9</w:t>
            </w:r>
            <w:r w:rsidRPr="00A952F9">
              <w:rPr>
                <w:rFonts w:cs="Arial"/>
                <w:szCs w:val="18"/>
              </w:rPr>
              <w:t xml:space="preserve">, </w:t>
            </w:r>
            <w:r>
              <w:rPr>
                <w:rFonts w:cs="Arial"/>
                <w:szCs w:val="18"/>
              </w:rPr>
              <w:t>12</w:t>
            </w:r>
            <w:r w:rsidRPr="00A952F9">
              <w:rPr>
                <w:rFonts w:cs="Arial"/>
                <w:szCs w:val="18"/>
              </w:rPr>
              <w:t xml:space="preserve">, </w:t>
            </w:r>
            <w:r>
              <w:rPr>
                <w:rFonts w:cs="Arial"/>
                <w:szCs w:val="18"/>
              </w:rPr>
              <w:t>15</w:t>
            </w:r>
            <w:r w:rsidRPr="00A952F9">
              <w:rPr>
                <w:rFonts w:cs="Arial"/>
                <w:szCs w:val="18"/>
              </w:rPr>
              <w:t>}</w:t>
            </w:r>
            <w:r>
              <w:rPr>
                <w:szCs w:val="18"/>
                <w:lang w:eastAsia="zh-CN"/>
              </w:rPr>
              <w:t>.</w:t>
            </w:r>
          </w:p>
          <w:p w14:paraId="5C2D3C33" w14:textId="77777777" w:rsidR="004F76E3" w:rsidRDefault="004F76E3" w:rsidP="007A0F7F">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4E6B638B"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08D69E5F" w14:textId="77777777" w:rsidR="004F76E3" w:rsidRPr="00A952F9" w:rsidRDefault="004F76E3" w:rsidP="007A0F7F">
            <w:pPr>
              <w:pStyle w:val="TAL"/>
              <w:rPr>
                <w:szCs w:val="18"/>
              </w:rPr>
            </w:pPr>
            <w:r w:rsidRPr="00A952F9">
              <w:rPr>
                <w:szCs w:val="18"/>
              </w:rPr>
              <w:t>multiplicity: 1</w:t>
            </w:r>
          </w:p>
          <w:p w14:paraId="2C8651F1"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N/A</w:t>
            </w:r>
          </w:p>
          <w:p w14:paraId="38026391"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N/A</w:t>
            </w:r>
          </w:p>
          <w:p w14:paraId="4EB2836C"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3168A698" w14:textId="77777777" w:rsidR="004F76E3" w:rsidRDefault="004F76E3" w:rsidP="007A0F7F">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5C11B87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433F48" w14:textId="77777777" w:rsidR="004F76E3" w:rsidRDefault="004F76E3" w:rsidP="007A0F7F">
            <w:pPr>
              <w:pStyle w:val="TAL"/>
              <w:rPr>
                <w:rFonts w:ascii="Courier New" w:hAnsi="Courier New" w:cs="Courier New"/>
                <w:lang w:eastAsia="zh-CN"/>
              </w:rPr>
            </w:pPr>
            <w:proofErr w:type="spellStart"/>
            <w:r w:rsidRPr="00E50CB3">
              <w:rPr>
                <w:rFonts w:ascii="Courier New" w:hAnsi="Courier New" w:cs="Courier New"/>
                <w:bCs/>
                <w:szCs w:val="18"/>
              </w:rPr>
              <w:t>tSearchDeltaPStationary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7CDF759C" w14:textId="77777777" w:rsidR="004F76E3" w:rsidRDefault="004F76E3" w:rsidP="007A0F7F">
            <w:pPr>
              <w:pStyle w:val="TAL"/>
            </w:pPr>
            <w:r w:rsidRPr="00EA2168">
              <w:t xml:space="preserve">This specifies the time period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r w:rsidRPr="00A952F9">
              <w:t xml:space="preserve"> It corresponds to the </w:t>
            </w:r>
            <w:proofErr w:type="spellStart"/>
            <w:r w:rsidRPr="009523A2">
              <w:t>T</w:t>
            </w:r>
            <w:r w:rsidRPr="009523A2">
              <w:rPr>
                <w:vertAlign w:val="subscript"/>
              </w:rPr>
              <w:t>SearchDeltaP</w:t>
            </w:r>
            <w:proofErr w:type="spellEnd"/>
            <w:r w:rsidRPr="009523A2">
              <w:rPr>
                <w:vertAlign w:val="subscript"/>
              </w:rPr>
              <w:t>-Stationary</w:t>
            </w:r>
            <w:r w:rsidRPr="00A952F9">
              <w:t xml:space="preserve"> in TS 38.304 [49]. Its unit is </w:t>
            </w:r>
            <w:r w:rsidRPr="00A952F9">
              <w:rPr>
                <w:rFonts w:cs="Arial"/>
                <w:szCs w:val="18"/>
              </w:rPr>
              <w:t>seconds</w:t>
            </w:r>
            <w:r w:rsidRPr="00A952F9">
              <w:t>.</w:t>
            </w:r>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w:t>
            </w:r>
          </w:p>
          <w:p w14:paraId="23AFD450" w14:textId="77777777" w:rsidR="004F76E3" w:rsidRPr="00796191" w:rsidRDefault="004F76E3" w:rsidP="007A0F7F">
            <w:pPr>
              <w:pStyle w:val="TAL"/>
              <w:rPr>
                <w:rFonts w:cs="Arial"/>
                <w:lang w:eastAsia="zh-CN"/>
              </w:rPr>
            </w:pPr>
          </w:p>
          <w:p w14:paraId="2B70D79B" w14:textId="77777777" w:rsidR="004F76E3" w:rsidRDefault="004F76E3" w:rsidP="007A0F7F">
            <w:pPr>
              <w:pStyle w:val="TAL"/>
              <w:rPr>
                <w:rFonts w:cs="Arial"/>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rPr>
              <w:t>{</w:t>
            </w:r>
            <w:r>
              <w:rPr>
                <w:rFonts w:cs="Arial"/>
                <w:szCs w:val="18"/>
              </w:rPr>
              <w:t>5</w:t>
            </w:r>
            <w:r w:rsidRPr="00A952F9">
              <w:rPr>
                <w:rFonts w:cs="Arial"/>
                <w:szCs w:val="18"/>
              </w:rPr>
              <w:t xml:space="preserve">, </w:t>
            </w:r>
            <w:r>
              <w:rPr>
                <w:rFonts w:cs="Arial"/>
                <w:szCs w:val="18"/>
              </w:rPr>
              <w:t>10</w:t>
            </w:r>
            <w:r w:rsidRPr="00A952F9">
              <w:rPr>
                <w:rFonts w:cs="Arial"/>
                <w:szCs w:val="18"/>
              </w:rPr>
              <w:t xml:space="preserve">, </w:t>
            </w:r>
            <w:r>
              <w:rPr>
                <w:rFonts w:cs="Arial"/>
                <w:szCs w:val="18"/>
              </w:rPr>
              <w:t>20</w:t>
            </w:r>
            <w:r w:rsidRPr="00A952F9">
              <w:rPr>
                <w:rFonts w:cs="Arial"/>
                <w:szCs w:val="18"/>
              </w:rPr>
              <w:t xml:space="preserve">, </w:t>
            </w:r>
            <w:r>
              <w:rPr>
                <w:rFonts w:cs="Arial"/>
                <w:szCs w:val="18"/>
              </w:rPr>
              <w:t>30</w:t>
            </w:r>
            <w:r w:rsidRPr="00A952F9">
              <w:rPr>
                <w:rFonts w:cs="Arial"/>
                <w:szCs w:val="18"/>
              </w:rPr>
              <w:t xml:space="preserve">, </w:t>
            </w:r>
            <w:r>
              <w:rPr>
                <w:rFonts w:cs="Arial"/>
                <w:szCs w:val="18"/>
              </w:rPr>
              <w:t>60</w:t>
            </w:r>
            <w:r w:rsidRPr="00A952F9">
              <w:rPr>
                <w:rFonts w:cs="Arial"/>
                <w:szCs w:val="18"/>
              </w:rPr>
              <w:t xml:space="preserve">, </w:t>
            </w:r>
            <w:r>
              <w:rPr>
                <w:rFonts w:cs="Arial"/>
                <w:szCs w:val="18"/>
              </w:rPr>
              <w:t>120</w:t>
            </w:r>
            <w:r w:rsidRPr="00A952F9">
              <w:rPr>
                <w:rFonts w:cs="Arial"/>
                <w:szCs w:val="18"/>
              </w:rPr>
              <w:t xml:space="preserve">, </w:t>
            </w:r>
            <w:r>
              <w:rPr>
                <w:rFonts w:cs="Arial"/>
                <w:szCs w:val="18"/>
              </w:rPr>
              <w:t>180</w:t>
            </w:r>
            <w:r w:rsidRPr="00A952F9">
              <w:rPr>
                <w:rFonts w:cs="Arial"/>
                <w:szCs w:val="18"/>
              </w:rPr>
              <w:t xml:space="preserve">, </w:t>
            </w:r>
            <w:r>
              <w:rPr>
                <w:rFonts w:cs="Arial"/>
                <w:szCs w:val="18"/>
              </w:rPr>
              <w:t>240</w:t>
            </w:r>
            <w:r w:rsidRPr="00A952F9">
              <w:rPr>
                <w:rFonts w:cs="Arial"/>
                <w:szCs w:val="18"/>
              </w:rPr>
              <w:t xml:space="preserve">, </w:t>
            </w:r>
            <w:r>
              <w:rPr>
                <w:rFonts w:cs="Arial"/>
                <w:szCs w:val="18"/>
              </w:rPr>
              <w:t>300</w:t>
            </w:r>
            <w:r w:rsidRPr="00A952F9">
              <w:rPr>
                <w:rFonts w:cs="Arial"/>
                <w:szCs w:val="18"/>
              </w:rPr>
              <w:t>}</w:t>
            </w:r>
            <w:r>
              <w:rPr>
                <w:rFonts w:cs="Arial" w:hint="eastAsia"/>
                <w:lang w:eastAsia="zh-CN"/>
              </w:rPr>
              <w:t xml:space="preserve"> </w:t>
            </w:r>
          </w:p>
          <w:p w14:paraId="230C2748" w14:textId="77777777" w:rsidR="004F76E3" w:rsidRDefault="004F76E3" w:rsidP="007A0F7F">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244BC40F"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09AD3132" w14:textId="77777777" w:rsidR="004F76E3" w:rsidRPr="00A952F9" w:rsidRDefault="004F76E3" w:rsidP="007A0F7F">
            <w:pPr>
              <w:pStyle w:val="TAL"/>
              <w:rPr>
                <w:szCs w:val="18"/>
              </w:rPr>
            </w:pPr>
            <w:r w:rsidRPr="00A952F9">
              <w:rPr>
                <w:szCs w:val="18"/>
              </w:rPr>
              <w:t>multiplicity: 1</w:t>
            </w:r>
          </w:p>
          <w:p w14:paraId="5444F20D"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N/A</w:t>
            </w:r>
          </w:p>
          <w:p w14:paraId="7406C0F9"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N/A</w:t>
            </w:r>
          </w:p>
          <w:p w14:paraId="42261202"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498DB2D0" w14:textId="77777777" w:rsidR="004F76E3" w:rsidRDefault="004F76E3" w:rsidP="007A0F7F">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2B041353"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DEA471" w14:textId="77777777" w:rsidR="004F76E3" w:rsidRDefault="004F76E3" w:rsidP="007A0F7F">
            <w:pPr>
              <w:pStyle w:val="TAL"/>
              <w:rPr>
                <w:rFonts w:ascii="Courier New" w:hAnsi="Courier New" w:cs="Courier New"/>
                <w:lang w:eastAsia="zh-CN"/>
              </w:rPr>
            </w:pPr>
            <w:r w:rsidRPr="00E50CB3">
              <w:rPr>
                <w:rFonts w:ascii="Courier New" w:hAnsi="Courier New" w:cs="Courier New"/>
                <w:bCs/>
                <w:szCs w:val="18"/>
              </w:rPr>
              <w:lastRenderedPageBreak/>
              <w:t>sSearchThresholdP2</w:t>
            </w:r>
          </w:p>
        </w:tc>
        <w:tc>
          <w:tcPr>
            <w:tcW w:w="5523" w:type="dxa"/>
            <w:tcBorders>
              <w:top w:val="single" w:sz="4" w:space="0" w:color="auto"/>
              <w:left w:val="single" w:sz="4" w:space="0" w:color="auto"/>
              <w:bottom w:val="single" w:sz="4" w:space="0" w:color="auto"/>
              <w:right w:val="single" w:sz="4" w:space="0" w:color="auto"/>
            </w:tcBorders>
          </w:tcPr>
          <w:p w14:paraId="2E575C84" w14:textId="77777777" w:rsidR="004F76E3" w:rsidRDefault="004F76E3" w:rsidP="007A0F7F">
            <w:pPr>
              <w:pStyle w:val="TAL"/>
              <w:rPr>
                <w:rFonts w:cs="Arial"/>
                <w:lang w:eastAsia="zh-CN"/>
              </w:rPr>
            </w:pPr>
            <w:r w:rsidRPr="00EA2168">
              <w:t xml:space="preserve">This specifies the </w:t>
            </w:r>
            <w:proofErr w:type="spellStart"/>
            <w:r w:rsidRPr="00EA2168">
              <w:t>Srxlev</w:t>
            </w:r>
            <w:proofErr w:type="spellEnd"/>
            <w:r w:rsidRPr="00EA2168">
              <w:t xml:space="preserve">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SearchThresholdP2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68850925" w14:textId="77777777" w:rsidR="004F76E3" w:rsidRDefault="004F76E3" w:rsidP="007A0F7F">
            <w:pPr>
              <w:pStyle w:val="TAL"/>
              <w:rPr>
                <w:rFonts w:cs="Arial"/>
                <w:lang w:eastAsia="zh-CN"/>
              </w:rPr>
            </w:pPr>
          </w:p>
          <w:p w14:paraId="52BCBE6F" w14:textId="77777777" w:rsidR="004F76E3" w:rsidRDefault="004F76E3" w:rsidP="007A0F7F">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2DE29B0A" w14:textId="77777777" w:rsidR="004F76E3" w:rsidRDefault="004F76E3" w:rsidP="007A0F7F">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6962ABFE"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096D158E" w14:textId="77777777" w:rsidR="004F76E3" w:rsidRPr="00A952F9" w:rsidRDefault="004F76E3" w:rsidP="007A0F7F">
            <w:pPr>
              <w:pStyle w:val="TAL"/>
              <w:rPr>
                <w:szCs w:val="18"/>
              </w:rPr>
            </w:pPr>
            <w:r w:rsidRPr="00A952F9">
              <w:rPr>
                <w:szCs w:val="18"/>
              </w:rPr>
              <w:t>multiplicity: 1</w:t>
            </w:r>
          </w:p>
          <w:p w14:paraId="38E099BD"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N/A</w:t>
            </w:r>
          </w:p>
          <w:p w14:paraId="1B76C77F"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N/A</w:t>
            </w:r>
          </w:p>
          <w:p w14:paraId="36D012D4"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676F11A0" w14:textId="77777777" w:rsidR="004F76E3" w:rsidRDefault="004F76E3" w:rsidP="007A0F7F">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66C5530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6615B7" w14:textId="77777777" w:rsidR="004F76E3" w:rsidRDefault="004F76E3" w:rsidP="007A0F7F">
            <w:pPr>
              <w:pStyle w:val="TAL"/>
              <w:rPr>
                <w:rFonts w:ascii="Courier New" w:hAnsi="Courier New" w:cs="Courier New"/>
                <w:lang w:eastAsia="zh-CN"/>
              </w:rPr>
            </w:pPr>
            <w:r w:rsidRPr="00E50CB3">
              <w:rPr>
                <w:rFonts w:ascii="Courier New" w:hAnsi="Courier New" w:cs="Courier New"/>
                <w:bCs/>
                <w:szCs w:val="18"/>
              </w:rPr>
              <w:t>sSearchThresholdQ2</w:t>
            </w:r>
          </w:p>
        </w:tc>
        <w:tc>
          <w:tcPr>
            <w:tcW w:w="5523" w:type="dxa"/>
            <w:tcBorders>
              <w:top w:val="single" w:sz="4" w:space="0" w:color="auto"/>
              <w:left w:val="single" w:sz="4" w:space="0" w:color="auto"/>
              <w:bottom w:val="single" w:sz="4" w:space="0" w:color="auto"/>
              <w:right w:val="single" w:sz="4" w:space="0" w:color="auto"/>
            </w:tcBorders>
          </w:tcPr>
          <w:p w14:paraId="255C0106" w14:textId="77777777" w:rsidR="004F76E3" w:rsidRDefault="004F76E3" w:rsidP="007A0F7F">
            <w:pPr>
              <w:pStyle w:val="TAL"/>
            </w:pPr>
            <w:r w:rsidRPr="00EA2168">
              <w:t xml:space="preserve">This specifies the </w:t>
            </w:r>
            <w:proofErr w:type="spellStart"/>
            <w:r w:rsidRPr="00EA2168">
              <w:t>Squal</w:t>
            </w:r>
            <w:proofErr w:type="spellEnd"/>
            <w:r w:rsidRPr="00EA2168">
              <w:t xml:space="preserve">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SearchThresholdQ2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ell selection quality level value</w:t>
            </w:r>
            <w:r>
              <w:t>.</w:t>
            </w:r>
          </w:p>
          <w:p w14:paraId="559FFA1A" w14:textId="77777777" w:rsidR="004F76E3" w:rsidRDefault="004F76E3" w:rsidP="007A0F7F">
            <w:pPr>
              <w:pStyle w:val="TAL"/>
              <w:rPr>
                <w:rFonts w:cs="Arial"/>
                <w:lang w:eastAsia="zh-CN"/>
              </w:rPr>
            </w:pPr>
          </w:p>
          <w:p w14:paraId="754A96C0" w14:textId="77777777" w:rsidR="004F76E3" w:rsidRDefault="004F76E3" w:rsidP="007A0F7F">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498645C0" w14:textId="77777777" w:rsidR="004F76E3" w:rsidRDefault="004F76E3" w:rsidP="007A0F7F">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3F2EB649" w14:textId="77777777" w:rsidR="004F76E3" w:rsidRPr="00A952F9" w:rsidRDefault="004F76E3" w:rsidP="007A0F7F">
            <w:pPr>
              <w:pStyle w:val="TAL"/>
              <w:rPr>
                <w:szCs w:val="18"/>
                <w:lang w:eastAsia="zh-CN"/>
              </w:rPr>
            </w:pPr>
            <w:r w:rsidRPr="00A952F9">
              <w:rPr>
                <w:szCs w:val="18"/>
              </w:rPr>
              <w:t xml:space="preserve">type: </w:t>
            </w:r>
            <w:r w:rsidRPr="00A952F9">
              <w:rPr>
                <w:szCs w:val="18"/>
                <w:lang w:eastAsia="zh-CN"/>
              </w:rPr>
              <w:t>Integer</w:t>
            </w:r>
          </w:p>
          <w:p w14:paraId="7E13D8B2" w14:textId="77777777" w:rsidR="004F76E3" w:rsidRPr="00A952F9" w:rsidRDefault="004F76E3" w:rsidP="007A0F7F">
            <w:pPr>
              <w:pStyle w:val="TAL"/>
              <w:rPr>
                <w:szCs w:val="18"/>
              </w:rPr>
            </w:pPr>
            <w:r w:rsidRPr="00A952F9">
              <w:rPr>
                <w:szCs w:val="18"/>
              </w:rPr>
              <w:t>multiplicity: 1</w:t>
            </w:r>
          </w:p>
          <w:p w14:paraId="5A6D1E1F" w14:textId="77777777" w:rsidR="004F76E3" w:rsidRPr="00A952F9" w:rsidRDefault="004F76E3" w:rsidP="007A0F7F">
            <w:pPr>
              <w:pStyle w:val="TAL"/>
              <w:rPr>
                <w:szCs w:val="18"/>
              </w:rPr>
            </w:pPr>
            <w:proofErr w:type="spellStart"/>
            <w:r w:rsidRPr="00A952F9">
              <w:rPr>
                <w:szCs w:val="18"/>
              </w:rPr>
              <w:t>isOrdered</w:t>
            </w:r>
            <w:proofErr w:type="spellEnd"/>
            <w:r w:rsidRPr="00A952F9">
              <w:rPr>
                <w:szCs w:val="18"/>
              </w:rPr>
              <w:t>: N/A</w:t>
            </w:r>
          </w:p>
          <w:p w14:paraId="27297609" w14:textId="77777777" w:rsidR="004F76E3" w:rsidRPr="00A952F9" w:rsidRDefault="004F76E3" w:rsidP="007A0F7F">
            <w:pPr>
              <w:pStyle w:val="TAL"/>
              <w:rPr>
                <w:szCs w:val="18"/>
              </w:rPr>
            </w:pPr>
            <w:proofErr w:type="spellStart"/>
            <w:r w:rsidRPr="00A952F9">
              <w:rPr>
                <w:szCs w:val="18"/>
              </w:rPr>
              <w:t>isUnique</w:t>
            </w:r>
            <w:proofErr w:type="spellEnd"/>
            <w:r w:rsidRPr="00A952F9">
              <w:rPr>
                <w:szCs w:val="18"/>
              </w:rPr>
              <w:t>: N/A</w:t>
            </w:r>
          </w:p>
          <w:p w14:paraId="7CA20AE3" w14:textId="77777777" w:rsidR="004F76E3" w:rsidRPr="00A952F9" w:rsidRDefault="004F76E3" w:rsidP="007A0F7F">
            <w:pPr>
              <w:pStyle w:val="TAL"/>
              <w:rPr>
                <w:szCs w:val="18"/>
              </w:rPr>
            </w:pPr>
            <w:proofErr w:type="spellStart"/>
            <w:r w:rsidRPr="00A952F9">
              <w:rPr>
                <w:szCs w:val="18"/>
              </w:rPr>
              <w:t>defaultValue</w:t>
            </w:r>
            <w:proofErr w:type="spellEnd"/>
            <w:r w:rsidRPr="00A952F9">
              <w:rPr>
                <w:szCs w:val="18"/>
              </w:rPr>
              <w:t>: None</w:t>
            </w:r>
          </w:p>
          <w:p w14:paraId="6F889B93" w14:textId="77777777" w:rsidR="004F76E3" w:rsidRDefault="004F76E3" w:rsidP="007A0F7F">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4F76E3" w:rsidRPr="00A952F9" w14:paraId="16F5355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0E5043"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rPr>
              <w:t>i</w:t>
            </w:r>
            <w:r w:rsidRPr="006F63EE">
              <w:rPr>
                <w:rFonts w:ascii="Courier New" w:hAnsi="Courier New" w:cs="Courier New"/>
                <w:szCs w:val="18"/>
              </w:rPr>
              <w:t>ABRef</w:t>
            </w:r>
            <w:proofErr w:type="spellEnd"/>
          </w:p>
        </w:tc>
        <w:tc>
          <w:tcPr>
            <w:tcW w:w="5523" w:type="dxa"/>
            <w:tcBorders>
              <w:top w:val="single" w:sz="4" w:space="0" w:color="auto"/>
              <w:left w:val="single" w:sz="4" w:space="0" w:color="auto"/>
              <w:bottom w:val="single" w:sz="4" w:space="0" w:color="auto"/>
              <w:right w:val="single" w:sz="4" w:space="0" w:color="auto"/>
            </w:tcBorders>
          </w:tcPr>
          <w:p w14:paraId="2F2A00B1" w14:textId="77777777" w:rsidR="004F76E3" w:rsidRPr="00EA2168" w:rsidRDefault="004F76E3" w:rsidP="007A0F7F">
            <w:pPr>
              <w:pStyle w:val="TAL"/>
            </w:pPr>
            <w:r w:rsidRPr="00A952F9">
              <w:rPr>
                <w:rFonts w:cs="Arial"/>
              </w:rPr>
              <w:t xml:space="preserve">This attribute contains the DN of the </w:t>
            </w:r>
            <w:r>
              <w:rPr>
                <w:rFonts w:cs="Arial"/>
              </w:rPr>
              <w:t>referenced IAB.</w:t>
            </w:r>
          </w:p>
        </w:tc>
        <w:tc>
          <w:tcPr>
            <w:tcW w:w="2436" w:type="dxa"/>
            <w:tcBorders>
              <w:top w:val="single" w:sz="4" w:space="0" w:color="auto"/>
              <w:left w:val="single" w:sz="4" w:space="0" w:color="auto"/>
              <w:bottom w:val="single" w:sz="4" w:space="0" w:color="auto"/>
              <w:right w:val="single" w:sz="4" w:space="0" w:color="auto"/>
            </w:tcBorders>
          </w:tcPr>
          <w:p w14:paraId="796964C8" w14:textId="77777777" w:rsidR="004F76E3" w:rsidRPr="006F63EE" w:rsidRDefault="004F76E3" w:rsidP="007A0F7F">
            <w:pPr>
              <w:pStyle w:val="TAL"/>
              <w:rPr>
                <w:rFonts w:cs="Arial"/>
              </w:rPr>
            </w:pPr>
            <w:r w:rsidRPr="006F63EE">
              <w:rPr>
                <w:rFonts w:cs="Arial"/>
              </w:rPr>
              <w:t>type: DN</w:t>
            </w:r>
          </w:p>
          <w:p w14:paraId="5B4C4EBB" w14:textId="77777777" w:rsidR="004F76E3" w:rsidRPr="006F63EE" w:rsidRDefault="004F76E3" w:rsidP="007A0F7F">
            <w:pPr>
              <w:pStyle w:val="TAL"/>
              <w:rPr>
                <w:rFonts w:cs="Arial"/>
              </w:rPr>
            </w:pPr>
            <w:r w:rsidRPr="006F63EE">
              <w:rPr>
                <w:rFonts w:cs="Arial"/>
              </w:rPr>
              <w:t>multiplicity: 0..1</w:t>
            </w:r>
          </w:p>
          <w:p w14:paraId="1975425D" w14:textId="77777777" w:rsidR="004F76E3" w:rsidRPr="006F63EE" w:rsidRDefault="004F76E3" w:rsidP="007A0F7F">
            <w:pPr>
              <w:pStyle w:val="TAL"/>
              <w:rPr>
                <w:rFonts w:cs="Arial"/>
              </w:rPr>
            </w:pPr>
            <w:proofErr w:type="spellStart"/>
            <w:r w:rsidRPr="006F63EE">
              <w:rPr>
                <w:rFonts w:cs="Arial"/>
              </w:rPr>
              <w:t>isOrdered</w:t>
            </w:r>
            <w:proofErr w:type="spellEnd"/>
            <w:r w:rsidRPr="006F63EE">
              <w:rPr>
                <w:rFonts w:cs="Arial"/>
              </w:rPr>
              <w:t>: N/A</w:t>
            </w:r>
          </w:p>
          <w:p w14:paraId="427FA8E0" w14:textId="77777777" w:rsidR="004F76E3" w:rsidRPr="006F63EE" w:rsidRDefault="004F76E3" w:rsidP="007A0F7F">
            <w:pPr>
              <w:pStyle w:val="TAL"/>
              <w:rPr>
                <w:rFonts w:cs="Arial"/>
              </w:rPr>
            </w:pPr>
            <w:proofErr w:type="spellStart"/>
            <w:r w:rsidRPr="006F63EE">
              <w:rPr>
                <w:rFonts w:cs="Arial"/>
              </w:rPr>
              <w:t>isUnique</w:t>
            </w:r>
            <w:proofErr w:type="spellEnd"/>
            <w:r w:rsidRPr="006F63EE">
              <w:rPr>
                <w:rFonts w:cs="Arial"/>
              </w:rPr>
              <w:t>: N/A</w:t>
            </w:r>
          </w:p>
          <w:p w14:paraId="367E70F8" w14:textId="77777777" w:rsidR="004F76E3" w:rsidRPr="006F63EE" w:rsidRDefault="004F76E3" w:rsidP="007A0F7F">
            <w:pPr>
              <w:pStyle w:val="TAL"/>
              <w:rPr>
                <w:rFonts w:cs="Arial"/>
              </w:rPr>
            </w:pPr>
            <w:proofErr w:type="spellStart"/>
            <w:r w:rsidRPr="006F63EE">
              <w:rPr>
                <w:rFonts w:cs="Arial"/>
              </w:rPr>
              <w:t>defaultValue</w:t>
            </w:r>
            <w:proofErr w:type="spellEnd"/>
            <w:r w:rsidRPr="006F63EE">
              <w:rPr>
                <w:rFonts w:cs="Arial"/>
              </w:rPr>
              <w:t>: None</w:t>
            </w:r>
          </w:p>
          <w:p w14:paraId="2BC09A89" w14:textId="77777777" w:rsidR="004F76E3" w:rsidRPr="00A952F9" w:rsidRDefault="004F76E3" w:rsidP="007A0F7F">
            <w:pPr>
              <w:pStyle w:val="TAL"/>
              <w:rPr>
                <w:szCs w:val="18"/>
              </w:rPr>
            </w:pPr>
            <w:proofErr w:type="spellStart"/>
            <w:r w:rsidRPr="006F63EE">
              <w:rPr>
                <w:rFonts w:cs="Arial"/>
              </w:rPr>
              <w:t>isNullable</w:t>
            </w:r>
            <w:proofErr w:type="spellEnd"/>
            <w:r w:rsidRPr="006F63EE">
              <w:rPr>
                <w:rFonts w:cs="Arial"/>
              </w:rPr>
              <w:t>: False</w:t>
            </w:r>
          </w:p>
        </w:tc>
      </w:tr>
      <w:tr w:rsidR="004F76E3" w:rsidRPr="00A952F9" w14:paraId="0B7DFC0C"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0C0D97"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lang w:eastAsia="zh-CN"/>
              </w:rPr>
              <w:t>mnr</w:t>
            </w:r>
            <w:r w:rsidRPr="008F2B87">
              <w:rPr>
                <w:rFonts w:ascii="Courier New" w:hAnsi="Courier New" w:cs="Courier New"/>
                <w:lang w:eastAsia="zh-CN"/>
              </w:rPr>
              <w:t>O</w:t>
            </w:r>
            <w:r>
              <w:rPr>
                <w:rFonts w:ascii="Courier New" w:hAnsi="Courier New" w:cs="Courier New"/>
                <w:lang w:eastAsia="zh-CN"/>
              </w:rPr>
              <w:t>amIPConfig</w:t>
            </w:r>
            <w:proofErr w:type="spellEnd"/>
          </w:p>
        </w:tc>
        <w:tc>
          <w:tcPr>
            <w:tcW w:w="5523" w:type="dxa"/>
            <w:tcBorders>
              <w:top w:val="single" w:sz="4" w:space="0" w:color="auto"/>
              <w:left w:val="single" w:sz="4" w:space="0" w:color="auto"/>
              <w:bottom w:val="single" w:sz="4" w:space="0" w:color="auto"/>
              <w:right w:val="single" w:sz="4" w:space="0" w:color="auto"/>
            </w:tcBorders>
          </w:tcPr>
          <w:p w14:paraId="61724287" w14:textId="77777777" w:rsidR="004F76E3" w:rsidRPr="00C4136F" w:rsidRDefault="004F76E3" w:rsidP="007A0F7F">
            <w:pPr>
              <w:pStyle w:val="TAL"/>
              <w:rPr>
                <w:rFonts w:cs="Arial"/>
              </w:rPr>
            </w:pPr>
            <w:r w:rsidRPr="00C4136F">
              <w:rPr>
                <w:rFonts w:cs="Arial"/>
              </w:rPr>
              <w:t xml:space="preserve">This parameter specifies </w:t>
            </w:r>
            <w:r>
              <w:t>IP configuration for OAM connectivity used by an IAB-node or MWAB-</w:t>
            </w:r>
            <w:proofErr w:type="spellStart"/>
            <w:r>
              <w:t>gNB</w:t>
            </w:r>
            <w:proofErr w:type="spellEnd"/>
            <w:r>
              <w:t xml:space="preserve"> to establish connection with the management system.</w:t>
            </w:r>
          </w:p>
          <w:p w14:paraId="776F2BBA" w14:textId="77777777" w:rsidR="004F76E3" w:rsidRPr="00C4136F" w:rsidRDefault="004F76E3" w:rsidP="007A0F7F">
            <w:pPr>
              <w:pStyle w:val="TAL"/>
              <w:rPr>
                <w:rFonts w:cs="Arial"/>
              </w:rPr>
            </w:pPr>
          </w:p>
          <w:p w14:paraId="7EED73FB"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7687564C" w14:textId="77777777" w:rsidR="004F76E3" w:rsidRPr="00C4136F" w:rsidRDefault="004F76E3" w:rsidP="007A0F7F">
            <w:pPr>
              <w:pStyle w:val="TAL"/>
              <w:rPr>
                <w:rFonts w:cs="Arial"/>
              </w:rPr>
            </w:pPr>
            <w:r w:rsidRPr="00C4136F">
              <w:rPr>
                <w:rFonts w:cs="Arial"/>
              </w:rPr>
              <w:t xml:space="preserve">type: </w:t>
            </w:r>
            <w:proofErr w:type="spellStart"/>
            <w:r w:rsidRPr="004D688C">
              <w:rPr>
                <w:rFonts w:cs="Arial"/>
                <w:lang w:eastAsia="zh-CN"/>
              </w:rPr>
              <w:t>MnrOamIPConfig</w:t>
            </w:r>
            <w:proofErr w:type="spellEnd"/>
          </w:p>
          <w:p w14:paraId="41069406" w14:textId="77777777" w:rsidR="004F76E3" w:rsidRPr="00C4136F" w:rsidRDefault="004F76E3" w:rsidP="007A0F7F">
            <w:pPr>
              <w:pStyle w:val="TAL"/>
              <w:rPr>
                <w:rFonts w:cs="Arial"/>
              </w:rPr>
            </w:pPr>
            <w:r w:rsidRPr="00C4136F">
              <w:rPr>
                <w:rFonts w:cs="Arial"/>
              </w:rPr>
              <w:t>multiplicity: 1</w:t>
            </w:r>
          </w:p>
          <w:p w14:paraId="3469921B" w14:textId="77777777" w:rsidR="004F76E3" w:rsidRPr="00C4136F" w:rsidRDefault="004F76E3" w:rsidP="007A0F7F">
            <w:pPr>
              <w:pStyle w:val="TAL"/>
              <w:rPr>
                <w:rFonts w:cs="Arial"/>
              </w:rPr>
            </w:pPr>
            <w:proofErr w:type="spellStart"/>
            <w:r w:rsidRPr="00C4136F">
              <w:rPr>
                <w:rFonts w:cs="Arial"/>
              </w:rPr>
              <w:t>isOrdered</w:t>
            </w:r>
            <w:proofErr w:type="spellEnd"/>
            <w:r w:rsidRPr="00C4136F">
              <w:rPr>
                <w:rFonts w:cs="Arial"/>
              </w:rPr>
              <w:t>: N/A</w:t>
            </w:r>
          </w:p>
          <w:p w14:paraId="5116ED2D" w14:textId="77777777" w:rsidR="004F76E3" w:rsidRPr="00C4136F" w:rsidRDefault="004F76E3" w:rsidP="007A0F7F">
            <w:pPr>
              <w:pStyle w:val="TAL"/>
              <w:rPr>
                <w:rFonts w:cs="Arial"/>
              </w:rPr>
            </w:pPr>
            <w:proofErr w:type="spellStart"/>
            <w:r w:rsidRPr="00C4136F">
              <w:rPr>
                <w:rFonts w:cs="Arial"/>
              </w:rPr>
              <w:t>isUnique</w:t>
            </w:r>
            <w:proofErr w:type="spellEnd"/>
            <w:r w:rsidRPr="00C4136F">
              <w:rPr>
                <w:rFonts w:cs="Arial"/>
              </w:rPr>
              <w:t>: N/A</w:t>
            </w:r>
          </w:p>
          <w:p w14:paraId="7795A93E" w14:textId="77777777" w:rsidR="004F76E3" w:rsidRPr="00C4136F" w:rsidRDefault="004F76E3" w:rsidP="007A0F7F">
            <w:pPr>
              <w:pStyle w:val="TAL"/>
              <w:rPr>
                <w:rFonts w:cs="Arial"/>
              </w:rPr>
            </w:pPr>
            <w:proofErr w:type="spellStart"/>
            <w:r w:rsidRPr="00C4136F">
              <w:rPr>
                <w:rFonts w:cs="Arial"/>
              </w:rPr>
              <w:t>defaultValue</w:t>
            </w:r>
            <w:proofErr w:type="spellEnd"/>
            <w:r w:rsidRPr="00C4136F">
              <w:rPr>
                <w:rFonts w:cs="Arial"/>
              </w:rPr>
              <w:t>: None</w:t>
            </w:r>
          </w:p>
          <w:p w14:paraId="438A9DD1" w14:textId="77777777" w:rsidR="004F76E3" w:rsidRPr="00C4136F" w:rsidRDefault="004F76E3" w:rsidP="007A0F7F">
            <w:pPr>
              <w:pStyle w:val="TAL"/>
              <w:rPr>
                <w:rFonts w:cs="Arial"/>
              </w:rPr>
            </w:pPr>
            <w:proofErr w:type="spellStart"/>
            <w:r w:rsidRPr="00C4136F">
              <w:rPr>
                <w:rFonts w:cs="Arial"/>
              </w:rPr>
              <w:t>isNullable</w:t>
            </w:r>
            <w:proofErr w:type="spellEnd"/>
            <w:r w:rsidRPr="00C4136F">
              <w:rPr>
                <w:rFonts w:cs="Arial"/>
              </w:rPr>
              <w:t>: False</w:t>
            </w:r>
          </w:p>
          <w:p w14:paraId="37D54327" w14:textId="77777777" w:rsidR="004F76E3" w:rsidRPr="00A952F9" w:rsidRDefault="004F76E3" w:rsidP="007A0F7F">
            <w:pPr>
              <w:pStyle w:val="TAL"/>
              <w:rPr>
                <w:szCs w:val="18"/>
              </w:rPr>
            </w:pPr>
          </w:p>
        </w:tc>
      </w:tr>
      <w:tr w:rsidR="004F76E3" w:rsidRPr="00A952F9" w14:paraId="77EEA05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3B19C5"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caraConfiguration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5588A5D" w14:textId="77777777" w:rsidR="004F76E3" w:rsidRPr="00872D91" w:rsidRDefault="004F76E3" w:rsidP="007A0F7F">
            <w:pPr>
              <w:pStyle w:val="TAL"/>
            </w:pPr>
            <w:r w:rsidRPr="00872D91">
              <w:t xml:space="preserve">This parameter specifies CA/RA (Certification Authority server) configuration for </w:t>
            </w:r>
            <w:r>
              <w:t xml:space="preserve">an </w:t>
            </w:r>
            <w:r w:rsidRPr="00872D91">
              <w:t>IAB-node</w:t>
            </w:r>
            <w:r>
              <w:t xml:space="preserve"> or MWAB-</w:t>
            </w:r>
            <w:proofErr w:type="spellStart"/>
            <w:r>
              <w:t>gNB</w:t>
            </w:r>
            <w:proofErr w:type="spellEnd"/>
            <w:r>
              <w:t>,</w:t>
            </w:r>
            <w:r w:rsidRPr="00872D91">
              <w:t xml:space="preserve"> to perform certification enrolment</w:t>
            </w:r>
            <w:r>
              <w:t>, as specified in TS 28.315 [117]</w:t>
            </w:r>
            <w:r w:rsidRPr="00872D91">
              <w:t>.</w:t>
            </w:r>
          </w:p>
          <w:p w14:paraId="50C0C58F" w14:textId="77777777" w:rsidR="004F76E3" w:rsidRPr="00872D91" w:rsidRDefault="004F76E3" w:rsidP="007A0F7F">
            <w:pPr>
              <w:pStyle w:val="TAL"/>
            </w:pPr>
          </w:p>
          <w:p w14:paraId="0E67EC7F"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43E88D0B" w14:textId="77777777" w:rsidR="004F76E3" w:rsidRPr="00C4136F" w:rsidRDefault="004F76E3" w:rsidP="007A0F7F">
            <w:pPr>
              <w:pStyle w:val="TAL"/>
              <w:rPr>
                <w:rFonts w:cs="Arial"/>
              </w:rPr>
            </w:pPr>
            <w:r w:rsidRPr="00C4136F">
              <w:rPr>
                <w:rFonts w:cs="Arial"/>
              </w:rPr>
              <w:t xml:space="preserve">type: </w:t>
            </w:r>
            <w:proofErr w:type="spellStart"/>
            <w:r>
              <w:rPr>
                <w:rFonts w:cs="Arial"/>
              </w:rPr>
              <w:t>C</w:t>
            </w:r>
            <w:r w:rsidRPr="00A67102">
              <w:rPr>
                <w:rFonts w:cs="Arial"/>
              </w:rPr>
              <w:t>araConfiguration</w:t>
            </w:r>
            <w:proofErr w:type="spellEnd"/>
          </w:p>
          <w:p w14:paraId="4B77AEB8" w14:textId="77777777" w:rsidR="004F76E3" w:rsidRPr="00C4136F" w:rsidRDefault="004F76E3" w:rsidP="007A0F7F">
            <w:pPr>
              <w:pStyle w:val="TAL"/>
              <w:rPr>
                <w:rFonts w:cs="Arial"/>
              </w:rPr>
            </w:pPr>
            <w:r w:rsidRPr="00C4136F">
              <w:rPr>
                <w:rFonts w:cs="Arial"/>
              </w:rPr>
              <w:t>multiplicity: 1</w:t>
            </w:r>
          </w:p>
          <w:p w14:paraId="4976ACDF" w14:textId="77777777" w:rsidR="004F76E3" w:rsidRPr="00C4136F" w:rsidRDefault="004F76E3" w:rsidP="007A0F7F">
            <w:pPr>
              <w:pStyle w:val="TAL"/>
              <w:rPr>
                <w:rFonts w:cs="Arial"/>
              </w:rPr>
            </w:pPr>
            <w:proofErr w:type="spellStart"/>
            <w:r w:rsidRPr="00C4136F">
              <w:rPr>
                <w:rFonts w:cs="Arial"/>
              </w:rPr>
              <w:t>isOrdered</w:t>
            </w:r>
            <w:proofErr w:type="spellEnd"/>
            <w:r w:rsidRPr="00C4136F">
              <w:rPr>
                <w:rFonts w:cs="Arial"/>
              </w:rPr>
              <w:t>: N/A</w:t>
            </w:r>
          </w:p>
          <w:p w14:paraId="68D2D3A8" w14:textId="77777777" w:rsidR="004F76E3" w:rsidRPr="00C4136F" w:rsidRDefault="004F76E3" w:rsidP="007A0F7F">
            <w:pPr>
              <w:pStyle w:val="TAL"/>
              <w:rPr>
                <w:rFonts w:cs="Arial"/>
              </w:rPr>
            </w:pPr>
            <w:proofErr w:type="spellStart"/>
            <w:r w:rsidRPr="00C4136F">
              <w:rPr>
                <w:rFonts w:cs="Arial"/>
              </w:rPr>
              <w:t>isUnique</w:t>
            </w:r>
            <w:proofErr w:type="spellEnd"/>
            <w:r w:rsidRPr="00C4136F">
              <w:rPr>
                <w:rFonts w:cs="Arial"/>
              </w:rPr>
              <w:t>: N/A</w:t>
            </w:r>
          </w:p>
          <w:p w14:paraId="7B0EBC67" w14:textId="77777777" w:rsidR="004F76E3" w:rsidRPr="00C4136F" w:rsidRDefault="004F76E3" w:rsidP="007A0F7F">
            <w:pPr>
              <w:pStyle w:val="TAL"/>
              <w:rPr>
                <w:rFonts w:cs="Arial"/>
              </w:rPr>
            </w:pPr>
            <w:proofErr w:type="spellStart"/>
            <w:r w:rsidRPr="00C4136F">
              <w:rPr>
                <w:rFonts w:cs="Arial"/>
              </w:rPr>
              <w:t>defaultValue</w:t>
            </w:r>
            <w:proofErr w:type="spellEnd"/>
            <w:r w:rsidRPr="00C4136F">
              <w:rPr>
                <w:rFonts w:cs="Arial"/>
              </w:rPr>
              <w:t>: None</w:t>
            </w:r>
          </w:p>
          <w:p w14:paraId="7F5EBC97" w14:textId="77777777" w:rsidR="004F76E3" w:rsidRPr="00C4136F" w:rsidRDefault="004F76E3" w:rsidP="007A0F7F">
            <w:pPr>
              <w:pStyle w:val="TAL"/>
              <w:rPr>
                <w:rFonts w:cs="Arial"/>
              </w:rPr>
            </w:pPr>
            <w:proofErr w:type="spellStart"/>
            <w:r w:rsidRPr="00C4136F">
              <w:rPr>
                <w:rFonts w:cs="Arial"/>
              </w:rPr>
              <w:t>isNullable</w:t>
            </w:r>
            <w:proofErr w:type="spellEnd"/>
            <w:r w:rsidRPr="00C4136F">
              <w:rPr>
                <w:rFonts w:cs="Arial"/>
              </w:rPr>
              <w:t>: False</w:t>
            </w:r>
          </w:p>
          <w:p w14:paraId="7075F2C0" w14:textId="77777777" w:rsidR="004F76E3" w:rsidRPr="00A952F9" w:rsidRDefault="004F76E3" w:rsidP="007A0F7F">
            <w:pPr>
              <w:pStyle w:val="TAL"/>
              <w:rPr>
                <w:szCs w:val="18"/>
              </w:rPr>
            </w:pPr>
          </w:p>
        </w:tc>
      </w:tr>
      <w:tr w:rsidR="004F76E3" w:rsidRPr="00A952F9" w14:paraId="5EEE861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8B104A"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CaraConfiguration.caraAddress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29FCAE24" w14:textId="77777777" w:rsidR="004F76E3" w:rsidRDefault="004F76E3" w:rsidP="007A0F7F">
            <w:pPr>
              <w:pStyle w:val="TAL"/>
              <w:rPr>
                <w:rFonts w:cs="Arial"/>
                <w:szCs w:val="18"/>
              </w:rPr>
            </w:pPr>
            <w:r>
              <w:t xml:space="preserve">This parameter specifies </w:t>
            </w:r>
            <w:r w:rsidRPr="002063F7">
              <w:t>IP address</w:t>
            </w:r>
            <w:r>
              <w:t xml:space="preserve"> or FQDN</w:t>
            </w:r>
            <w:r w:rsidRPr="002063F7">
              <w:t xml:space="preserve"> of the CMP </w:t>
            </w:r>
            <w:r>
              <w:t>(</w:t>
            </w:r>
            <w:proofErr w:type="spellStart"/>
            <w:r>
              <w:t>Cerificate</w:t>
            </w:r>
            <w:proofErr w:type="spellEnd"/>
            <w:r>
              <w:t xml:space="preserve"> Management Protocol) </w:t>
            </w:r>
            <w:r w:rsidRPr="002063F7">
              <w:t xml:space="preserve">server. </w:t>
            </w:r>
          </w:p>
          <w:p w14:paraId="5DB16AF3" w14:textId="77777777" w:rsidR="004F76E3" w:rsidRDefault="004F76E3" w:rsidP="007A0F7F">
            <w:pPr>
              <w:pStyle w:val="TAL"/>
              <w:rPr>
                <w:rFonts w:cs="Arial"/>
                <w:szCs w:val="18"/>
              </w:rPr>
            </w:pPr>
          </w:p>
          <w:p w14:paraId="7A60DE3D"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713AD4ED" w14:textId="77777777" w:rsidR="004F76E3" w:rsidRPr="00C4136F" w:rsidRDefault="004F76E3" w:rsidP="007A0F7F">
            <w:pPr>
              <w:pStyle w:val="TAL"/>
              <w:rPr>
                <w:rFonts w:cs="Arial"/>
              </w:rPr>
            </w:pPr>
            <w:r w:rsidRPr="00C4136F">
              <w:rPr>
                <w:rFonts w:cs="Arial"/>
              </w:rPr>
              <w:t xml:space="preserve">type: </w:t>
            </w:r>
            <w:r>
              <w:rPr>
                <w:rFonts w:cs="Arial"/>
              </w:rPr>
              <w:t>Host</w:t>
            </w:r>
          </w:p>
          <w:p w14:paraId="79077138" w14:textId="77777777" w:rsidR="004F76E3" w:rsidRPr="00C4136F" w:rsidRDefault="004F76E3" w:rsidP="007A0F7F">
            <w:pPr>
              <w:pStyle w:val="TAL"/>
              <w:rPr>
                <w:rFonts w:cs="Arial"/>
              </w:rPr>
            </w:pPr>
            <w:r w:rsidRPr="00C4136F">
              <w:rPr>
                <w:rFonts w:cs="Arial"/>
              </w:rPr>
              <w:t>multiplicity: 1</w:t>
            </w:r>
          </w:p>
          <w:p w14:paraId="2D8F6B8E" w14:textId="77777777" w:rsidR="004F76E3" w:rsidRPr="00C4136F" w:rsidRDefault="004F76E3" w:rsidP="007A0F7F">
            <w:pPr>
              <w:pStyle w:val="TAL"/>
              <w:rPr>
                <w:rFonts w:cs="Arial"/>
              </w:rPr>
            </w:pPr>
            <w:proofErr w:type="spellStart"/>
            <w:r w:rsidRPr="00C4136F">
              <w:rPr>
                <w:rFonts w:cs="Arial"/>
              </w:rPr>
              <w:t>isOrdered</w:t>
            </w:r>
            <w:proofErr w:type="spellEnd"/>
            <w:r w:rsidRPr="00C4136F">
              <w:rPr>
                <w:rFonts w:cs="Arial"/>
              </w:rPr>
              <w:t>: N/A</w:t>
            </w:r>
          </w:p>
          <w:p w14:paraId="721DE3F3" w14:textId="77777777" w:rsidR="004F76E3" w:rsidRPr="00C4136F" w:rsidRDefault="004F76E3" w:rsidP="007A0F7F">
            <w:pPr>
              <w:pStyle w:val="TAL"/>
              <w:rPr>
                <w:rFonts w:cs="Arial"/>
              </w:rPr>
            </w:pPr>
            <w:proofErr w:type="spellStart"/>
            <w:r w:rsidRPr="00C4136F">
              <w:rPr>
                <w:rFonts w:cs="Arial"/>
              </w:rPr>
              <w:t>isUnique</w:t>
            </w:r>
            <w:proofErr w:type="spellEnd"/>
            <w:r w:rsidRPr="00C4136F">
              <w:rPr>
                <w:rFonts w:cs="Arial"/>
              </w:rPr>
              <w:t>: N/A</w:t>
            </w:r>
          </w:p>
          <w:p w14:paraId="7FBED869" w14:textId="77777777" w:rsidR="004F76E3" w:rsidRPr="00C4136F" w:rsidRDefault="004F76E3" w:rsidP="007A0F7F">
            <w:pPr>
              <w:pStyle w:val="TAL"/>
              <w:rPr>
                <w:rFonts w:cs="Arial"/>
              </w:rPr>
            </w:pPr>
            <w:proofErr w:type="spellStart"/>
            <w:r w:rsidRPr="00C4136F">
              <w:rPr>
                <w:rFonts w:cs="Arial"/>
              </w:rPr>
              <w:t>defaultValue</w:t>
            </w:r>
            <w:proofErr w:type="spellEnd"/>
            <w:r w:rsidRPr="00C4136F">
              <w:rPr>
                <w:rFonts w:cs="Arial"/>
              </w:rPr>
              <w:t>: None</w:t>
            </w:r>
          </w:p>
          <w:p w14:paraId="57812D27" w14:textId="77777777" w:rsidR="004F76E3" w:rsidRPr="00C4136F" w:rsidRDefault="004F76E3" w:rsidP="007A0F7F">
            <w:pPr>
              <w:pStyle w:val="TAL"/>
              <w:rPr>
                <w:rFonts w:cs="Arial"/>
              </w:rPr>
            </w:pPr>
            <w:proofErr w:type="spellStart"/>
            <w:r w:rsidRPr="00C4136F">
              <w:rPr>
                <w:rFonts w:cs="Arial"/>
              </w:rPr>
              <w:t>isNullable</w:t>
            </w:r>
            <w:proofErr w:type="spellEnd"/>
            <w:r w:rsidRPr="00C4136F">
              <w:rPr>
                <w:rFonts w:cs="Arial"/>
              </w:rPr>
              <w:t>: False</w:t>
            </w:r>
          </w:p>
          <w:p w14:paraId="11AE187F" w14:textId="77777777" w:rsidR="004F76E3" w:rsidRPr="00A952F9" w:rsidRDefault="004F76E3" w:rsidP="007A0F7F">
            <w:pPr>
              <w:pStyle w:val="TAL"/>
              <w:rPr>
                <w:szCs w:val="18"/>
              </w:rPr>
            </w:pPr>
          </w:p>
        </w:tc>
      </w:tr>
      <w:tr w:rsidR="004F76E3" w:rsidRPr="00A952F9" w14:paraId="5D92754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9C1FC3"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CaraConfiguration.portNumber</w:t>
            </w:r>
            <w:proofErr w:type="spellEnd"/>
          </w:p>
        </w:tc>
        <w:tc>
          <w:tcPr>
            <w:tcW w:w="5523" w:type="dxa"/>
            <w:tcBorders>
              <w:top w:val="single" w:sz="4" w:space="0" w:color="auto"/>
              <w:left w:val="single" w:sz="4" w:space="0" w:color="auto"/>
              <w:bottom w:val="single" w:sz="4" w:space="0" w:color="auto"/>
              <w:right w:val="single" w:sz="4" w:space="0" w:color="auto"/>
            </w:tcBorders>
          </w:tcPr>
          <w:p w14:paraId="237B6724" w14:textId="77777777" w:rsidR="004F76E3" w:rsidRPr="00EA2168" w:rsidRDefault="004F76E3" w:rsidP="007A0F7F">
            <w:pPr>
              <w:pStyle w:val="TAL"/>
            </w:pPr>
            <w:r w:rsidRPr="002063F7">
              <w:t>Integer representing the port number used by CMP server.</w:t>
            </w:r>
            <w:r w:rsidRPr="002063F7">
              <w:br/>
              <w:t xml:space="preserve">The port for HTTP/HTTPSs transfer of CMP messages is not explicitly given in RFC </w:t>
            </w:r>
            <w:r>
              <w:t>9811</w:t>
            </w:r>
            <w:r w:rsidRPr="002063F7">
              <w:t xml:space="preserve"> [</w:t>
            </w:r>
            <w:r>
              <w:t>120</w:t>
            </w:r>
            <w:r w:rsidRPr="002063F7">
              <w:t>], therefore this parameter is required. The port number is usually represented as 2 octets.</w:t>
            </w:r>
          </w:p>
        </w:tc>
        <w:tc>
          <w:tcPr>
            <w:tcW w:w="2436" w:type="dxa"/>
            <w:tcBorders>
              <w:top w:val="single" w:sz="4" w:space="0" w:color="auto"/>
              <w:left w:val="single" w:sz="4" w:space="0" w:color="auto"/>
              <w:bottom w:val="single" w:sz="4" w:space="0" w:color="auto"/>
              <w:right w:val="single" w:sz="4" w:space="0" w:color="auto"/>
            </w:tcBorders>
          </w:tcPr>
          <w:p w14:paraId="503087C0" w14:textId="77777777" w:rsidR="004F76E3" w:rsidRPr="00C4136F" w:rsidRDefault="004F76E3" w:rsidP="007A0F7F">
            <w:pPr>
              <w:pStyle w:val="TAL"/>
              <w:rPr>
                <w:rFonts w:cs="Arial"/>
              </w:rPr>
            </w:pPr>
            <w:r w:rsidRPr="00C4136F">
              <w:rPr>
                <w:rFonts w:cs="Arial"/>
              </w:rPr>
              <w:t xml:space="preserve">type: </w:t>
            </w:r>
            <w:r>
              <w:rPr>
                <w:rFonts w:cs="Arial"/>
              </w:rPr>
              <w:t>Integer</w:t>
            </w:r>
          </w:p>
          <w:p w14:paraId="70D4A903" w14:textId="77777777" w:rsidR="004F76E3" w:rsidRPr="00C4136F" w:rsidRDefault="004F76E3" w:rsidP="007A0F7F">
            <w:pPr>
              <w:pStyle w:val="TAL"/>
              <w:rPr>
                <w:rFonts w:cs="Arial"/>
              </w:rPr>
            </w:pPr>
            <w:r w:rsidRPr="00C4136F">
              <w:rPr>
                <w:rFonts w:cs="Arial"/>
              </w:rPr>
              <w:t>multiplicity: 1</w:t>
            </w:r>
          </w:p>
          <w:p w14:paraId="2964D73F" w14:textId="77777777" w:rsidR="004F76E3" w:rsidRPr="00C4136F" w:rsidRDefault="004F76E3" w:rsidP="007A0F7F">
            <w:pPr>
              <w:pStyle w:val="TAL"/>
              <w:rPr>
                <w:rFonts w:cs="Arial"/>
              </w:rPr>
            </w:pPr>
            <w:proofErr w:type="spellStart"/>
            <w:r w:rsidRPr="00C4136F">
              <w:rPr>
                <w:rFonts w:cs="Arial"/>
              </w:rPr>
              <w:t>isOrdered</w:t>
            </w:r>
            <w:proofErr w:type="spellEnd"/>
            <w:r w:rsidRPr="00C4136F">
              <w:rPr>
                <w:rFonts w:cs="Arial"/>
              </w:rPr>
              <w:t>: N/A</w:t>
            </w:r>
          </w:p>
          <w:p w14:paraId="1CA248CE" w14:textId="77777777" w:rsidR="004F76E3" w:rsidRPr="00C4136F" w:rsidRDefault="004F76E3" w:rsidP="007A0F7F">
            <w:pPr>
              <w:pStyle w:val="TAL"/>
              <w:rPr>
                <w:rFonts w:cs="Arial"/>
              </w:rPr>
            </w:pPr>
            <w:proofErr w:type="spellStart"/>
            <w:r w:rsidRPr="00C4136F">
              <w:rPr>
                <w:rFonts w:cs="Arial"/>
              </w:rPr>
              <w:t>isUnique</w:t>
            </w:r>
            <w:proofErr w:type="spellEnd"/>
            <w:r w:rsidRPr="00C4136F">
              <w:rPr>
                <w:rFonts w:cs="Arial"/>
              </w:rPr>
              <w:t>: N/A</w:t>
            </w:r>
          </w:p>
          <w:p w14:paraId="18CFD42A" w14:textId="77777777" w:rsidR="004F76E3" w:rsidRPr="00C4136F" w:rsidRDefault="004F76E3" w:rsidP="007A0F7F">
            <w:pPr>
              <w:pStyle w:val="TAL"/>
              <w:rPr>
                <w:rFonts w:cs="Arial"/>
              </w:rPr>
            </w:pPr>
            <w:proofErr w:type="spellStart"/>
            <w:r w:rsidRPr="00C4136F">
              <w:rPr>
                <w:rFonts w:cs="Arial"/>
              </w:rPr>
              <w:t>defaultValue</w:t>
            </w:r>
            <w:proofErr w:type="spellEnd"/>
            <w:r w:rsidRPr="00C4136F">
              <w:rPr>
                <w:rFonts w:cs="Arial"/>
              </w:rPr>
              <w:t>: None</w:t>
            </w:r>
          </w:p>
          <w:p w14:paraId="780B141D" w14:textId="77777777" w:rsidR="004F76E3" w:rsidRPr="00C4136F" w:rsidRDefault="004F76E3" w:rsidP="007A0F7F">
            <w:pPr>
              <w:pStyle w:val="TAL"/>
              <w:rPr>
                <w:rFonts w:cs="Arial"/>
              </w:rPr>
            </w:pPr>
            <w:proofErr w:type="spellStart"/>
            <w:r w:rsidRPr="00C4136F">
              <w:rPr>
                <w:rFonts w:cs="Arial"/>
              </w:rPr>
              <w:t>isNullable</w:t>
            </w:r>
            <w:proofErr w:type="spellEnd"/>
            <w:r w:rsidRPr="00C4136F">
              <w:rPr>
                <w:rFonts w:cs="Arial"/>
              </w:rPr>
              <w:t>: False</w:t>
            </w:r>
          </w:p>
          <w:p w14:paraId="5C0F99F7" w14:textId="77777777" w:rsidR="004F76E3" w:rsidRPr="00A952F9" w:rsidRDefault="004F76E3" w:rsidP="007A0F7F">
            <w:pPr>
              <w:pStyle w:val="TAL"/>
              <w:rPr>
                <w:szCs w:val="18"/>
              </w:rPr>
            </w:pPr>
          </w:p>
        </w:tc>
      </w:tr>
      <w:tr w:rsidR="004F76E3" w:rsidRPr="00A952F9" w14:paraId="031ABBA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A9980E"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CaraConfiguration.path</w:t>
            </w:r>
            <w:proofErr w:type="spellEnd"/>
          </w:p>
        </w:tc>
        <w:tc>
          <w:tcPr>
            <w:tcW w:w="5523" w:type="dxa"/>
            <w:tcBorders>
              <w:top w:val="single" w:sz="4" w:space="0" w:color="auto"/>
              <w:left w:val="single" w:sz="4" w:space="0" w:color="auto"/>
              <w:bottom w:val="single" w:sz="4" w:space="0" w:color="auto"/>
              <w:right w:val="single" w:sz="4" w:space="0" w:color="auto"/>
            </w:tcBorders>
          </w:tcPr>
          <w:p w14:paraId="433B2F92" w14:textId="77777777" w:rsidR="004F76E3" w:rsidRPr="00B121E0" w:rsidRDefault="004F76E3" w:rsidP="007A0F7F">
            <w:pPr>
              <w:pStyle w:val="TAL"/>
            </w:pPr>
            <w:r w:rsidRPr="00B121E0">
              <w:t xml:space="preserve">This parameter specifies </w:t>
            </w:r>
            <w:r>
              <w:t>t</w:t>
            </w:r>
            <w:r w:rsidRPr="002063F7">
              <w:t>he path to the CMP</w:t>
            </w:r>
            <w:r>
              <w:t xml:space="preserve"> </w:t>
            </w:r>
            <w:r w:rsidRPr="002063F7">
              <w:t xml:space="preserve">server directory. </w:t>
            </w:r>
            <w:r w:rsidRPr="002063F7">
              <w:br/>
              <w:t>A CMP server may be located in an arbitrary path other than root.</w:t>
            </w:r>
          </w:p>
          <w:p w14:paraId="509CCFC0" w14:textId="77777777" w:rsidR="004F76E3" w:rsidRPr="00B121E0" w:rsidRDefault="004F76E3" w:rsidP="007A0F7F">
            <w:pPr>
              <w:pStyle w:val="TAL"/>
            </w:pPr>
          </w:p>
          <w:p w14:paraId="2ADADF2E"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29B0A6CD" w14:textId="77777777" w:rsidR="004F76E3" w:rsidRPr="00C4136F" w:rsidRDefault="004F76E3" w:rsidP="007A0F7F">
            <w:pPr>
              <w:pStyle w:val="TAL"/>
              <w:rPr>
                <w:rFonts w:cs="Arial"/>
              </w:rPr>
            </w:pPr>
            <w:r w:rsidRPr="00C4136F">
              <w:rPr>
                <w:rFonts w:cs="Arial"/>
              </w:rPr>
              <w:t xml:space="preserve">type: </w:t>
            </w:r>
            <w:r>
              <w:rPr>
                <w:rFonts w:cs="Arial"/>
              </w:rPr>
              <w:t>String</w:t>
            </w:r>
          </w:p>
          <w:p w14:paraId="78FBDE10" w14:textId="77777777" w:rsidR="004F76E3" w:rsidRPr="00C4136F" w:rsidRDefault="004F76E3" w:rsidP="007A0F7F">
            <w:pPr>
              <w:pStyle w:val="TAL"/>
              <w:rPr>
                <w:rFonts w:cs="Arial"/>
              </w:rPr>
            </w:pPr>
            <w:r w:rsidRPr="00C4136F">
              <w:rPr>
                <w:rFonts w:cs="Arial"/>
              </w:rPr>
              <w:t>multiplicity: 1</w:t>
            </w:r>
          </w:p>
          <w:p w14:paraId="7182F29D" w14:textId="77777777" w:rsidR="004F76E3" w:rsidRPr="00C4136F" w:rsidRDefault="004F76E3" w:rsidP="007A0F7F">
            <w:pPr>
              <w:pStyle w:val="TAL"/>
              <w:rPr>
                <w:rFonts w:cs="Arial"/>
              </w:rPr>
            </w:pPr>
            <w:proofErr w:type="spellStart"/>
            <w:r w:rsidRPr="00C4136F">
              <w:rPr>
                <w:rFonts w:cs="Arial"/>
              </w:rPr>
              <w:t>isOrdered</w:t>
            </w:r>
            <w:proofErr w:type="spellEnd"/>
            <w:r w:rsidRPr="00C4136F">
              <w:rPr>
                <w:rFonts w:cs="Arial"/>
              </w:rPr>
              <w:t>: N/A</w:t>
            </w:r>
          </w:p>
          <w:p w14:paraId="47A252F7" w14:textId="77777777" w:rsidR="004F76E3" w:rsidRPr="00C4136F" w:rsidRDefault="004F76E3" w:rsidP="007A0F7F">
            <w:pPr>
              <w:pStyle w:val="TAL"/>
              <w:rPr>
                <w:rFonts w:cs="Arial"/>
              </w:rPr>
            </w:pPr>
            <w:proofErr w:type="spellStart"/>
            <w:r w:rsidRPr="00C4136F">
              <w:rPr>
                <w:rFonts w:cs="Arial"/>
              </w:rPr>
              <w:t>isUnique</w:t>
            </w:r>
            <w:proofErr w:type="spellEnd"/>
            <w:r w:rsidRPr="00C4136F">
              <w:rPr>
                <w:rFonts w:cs="Arial"/>
              </w:rPr>
              <w:t>: N/A</w:t>
            </w:r>
          </w:p>
          <w:p w14:paraId="3955B728" w14:textId="77777777" w:rsidR="004F76E3" w:rsidRPr="00C4136F" w:rsidRDefault="004F76E3" w:rsidP="007A0F7F">
            <w:pPr>
              <w:pStyle w:val="TAL"/>
              <w:rPr>
                <w:rFonts w:cs="Arial"/>
              </w:rPr>
            </w:pPr>
            <w:proofErr w:type="spellStart"/>
            <w:r w:rsidRPr="00C4136F">
              <w:rPr>
                <w:rFonts w:cs="Arial"/>
              </w:rPr>
              <w:t>defaultValue</w:t>
            </w:r>
            <w:proofErr w:type="spellEnd"/>
            <w:r w:rsidRPr="00C4136F">
              <w:rPr>
                <w:rFonts w:cs="Arial"/>
              </w:rPr>
              <w:t>: None</w:t>
            </w:r>
          </w:p>
          <w:p w14:paraId="286042D0" w14:textId="77777777" w:rsidR="004F76E3" w:rsidRPr="00C4136F" w:rsidRDefault="004F76E3" w:rsidP="007A0F7F">
            <w:pPr>
              <w:pStyle w:val="TAL"/>
              <w:rPr>
                <w:rFonts w:cs="Arial"/>
              </w:rPr>
            </w:pPr>
            <w:proofErr w:type="spellStart"/>
            <w:r w:rsidRPr="00C4136F">
              <w:rPr>
                <w:rFonts w:cs="Arial"/>
              </w:rPr>
              <w:t>isNullable</w:t>
            </w:r>
            <w:proofErr w:type="spellEnd"/>
            <w:r w:rsidRPr="00C4136F">
              <w:rPr>
                <w:rFonts w:cs="Arial"/>
              </w:rPr>
              <w:t>: False</w:t>
            </w:r>
          </w:p>
          <w:p w14:paraId="0FEFF1C5" w14:textId="77777777" w:rsidR="004F76E3" w:rsidRPr="00A952F9" w:rsidRDefault="004F76E3" w:rsidP="007A0F7F">
            <w:pPr>
              <w:pStyle w:val="TAL"/>
              <w:rPr>
                <w:szCs w:val="18"/>
              </w:rPr>
            </w:pPr>
          </w:p>
        </w:tc>
      </w:tr>
      <w:tr w:rsidR="004F76E3" w:rsidRPr="00A952F9" w14:paraId="5924F5D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9CD7A5"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CaraConfiguration.subjectName</w:t>
            </w:r>
            <w:proofErr w:type="spellEnd"/>
          </w:p>
        </w:tc>
        <w:tc>
          <w:tcPr>
            <w:tcW w:w="5523" w:type="dxa"/>
            <w:tcBorders>
              <w:top w:val="single" w:sz="4" w:space="0" w:color="auto"/>
              <w:left w:val="single" w:sz="4" w:space="0" w:color="auto"/>
              <w:bottom w:val="single" w:sz="4" w:space="0" w:color="auto"/>
              <w:right w:val="single" w:sz="4" w:space="0" w:color="auto"/>
            </w:tcBorders>
          </w:tcPr>
          <w:p w14:paraId="2309ABB6" w14:textId="77777777" w:rsidR="004F76E3" w:rsidRDefault="004F76E3" w:rsidP="007A0F7F">
            <w:pPr>
              <w:pStyle w:val="TAL"/>
            </w:pPr>
            <w:r w:rsidRPr="00B121E0">
              <w:t>This parameter specifies</w:t>
            </w:r>
            <w:r w:rsidRPr="002063F7">
              <w:t xml:space="preserve"> the subject name of the CA/RA. </w:t>
            </w:r>
            <w:r w:rsidRPr="002063F7">
              <w:br/>
              <w:t>The use is described in 3GPP TS 33.310 [</w:t>
            </w:r>
            <w:r>
              <w:t>121</w:t>
            </w:r>
            <w:r w:rsidRPr="002063F7">
              <w:t>] clause 9.5.3.</w:t>
            </w:r>
          </w:p>
          <w:p w14:paraId="450D3CA2" w14:textId="77777777" w:rsidR="004F76E3" w:rsidRPr="00B121E0" w:rsidRDefault="004F76E3" w:rsidP="007A0F7F">
            <w:pPr>
              <w:pStyle w:val="TAL"/>
            </w:pPr>
          </w:p>
          <w:p w14:paraId="27DBF2B0"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3BFA09A1" w14:textId="77777777" w:rsidR="004F76E3" w:rsidRPr="00C4136F" w:rsidRDefault="004F76E3" w:rsidP="007A0F7F">
            <w:pPr>
              <w:pStyle w:val="TAL"/>
              <w:rPr>
                <w:rFonts w:cs="Arial"/>
              </w:rPr>
            </w:pPr>
            <w:r w:rsidRPr="00C4136F">
              <w:rPr>
                <w:rFonts w:cs="Arial"/>
              </w:rPr>
              <w:t xml:space="preserve">type: </w:t>
            </w:r>
            <w:r>
              <w:rPr>
                <w:rFonts w:cs="Arial"/>
              </w:rPr>
              <w:t>String</w:t>
            </w:r>
          </w:p>
          <w:p w14:paraId="0250281B" w14:textId="77777777" w:rsidR="004F76E3" w:rsidRPr="00C4136F" w:rsidRDefault="004F76E3" w:rsidP="007A0F7F">
            <w:pPr>
              <w:pStyle w:val="TAL"/>
              <w:rPr>
                <w:rFonts w:cs="Arial"/>
              </w:rPr>
            </w:pPr>
            <w:r w:rsidRPr="00C4136F">
              <w:rPr>
                <w:rFonts w:cs="Arial"/>
              </w:rPr>
              <w:t>multiplicity: 1</w:t>
            </w:r>
          </w:p>
          <w:p w14:paraId="581F3347" w14:textId="77777777" w:rsidR="004F76E3" w:rsidRPr="00C4136F" w:rsidRDefault="004F76E3" w:rsidP="007A0F7F">
            <w:pPr>
              <w:pStyle w:val="TAL"/>
              <w:rPr>
                <w:rFonts w:cs="Arial"/>
              </w:rPr>
            </w:pPr>
            <w:proofErr w:type="spellStart"/>
            <w:r w:rsidRPr="00C4136F">
              <w:rPr>
                <w:rFonts w:cs="Arial"/>
              </w:rPr>
              <w:t>isOrdered</w:t>
            </w:r>
            <w:proofErr w:type="spellEnd"/>
            <w:r w:rsidRPr="00C4136F">
              <w:rPr>
                <w:rFonts w:cs="Arial"/>
              </w:rPr>
              <w:t>: N/A</w:t>
            </w:r>
          </w:p>
          <w:p w14:paraId="3FFF0FB9" w14:textId="77777777" w:rsidR="004F76E3" w:rsidRPr="00C4136F" w:rsidRDefault="004F76E3" w:rsidP="007A0F7F">
            <w:pPr>
              <w:pStyle w:val="TAL"/>
              <w:rPr>
                <w:rFonts w:cs="Arial"/>
              </w:rPr>
            </w:pPr>
            <w:proofErr w:type="spellStart"/>
            <w:r w:rsidRPr="00C4136F">
              <w:rPr>
                <w:rFonts w:cs="Arial"/>
              </w:rPr>
              <w:t>isUnique</w:t>
            </w:r>
            <w:proofErr w:type="spellEnd"/>
            <w:r w:rsidRPr="00C4136F">
              <w:rPr>
                <w:rFonts w:cs="Arial"/>
              </w:rPr>
              <w:t>: N/A</w:t>
            </w:r>
          </w:p>
          <w:p w14:paraId="370B1063" w14:textId="77777777" w:rsidR="004F76E3" w:rsidRPr="00C4136F" w:rsidRDefault="004F76E3" w:rsidP="007A0F7F">
            <w:pPr>
              <w:pStyle w:val="TAL"/>
              <w:rPr>
                <w:rFonts w:cs="Arial"/>
              </w:rPr>
            </w:pPr>
            <w:proofErr w:type="spellStart"/>
            <w:r w:rsidRPr="00C4136F">
              <w:rPr>
                <w:rFonts w:cs="Arial"/>
              </w:rPr>
              <w:t>defaultValue</w:t>
            </w:r>
            <w:proofErr w:type="spellEnd"/>
            <w:r w:rsidRPr="00C4136F">
              <w:rPr>
                <w:rFonts w:cs="Arial"/>
              </w:rPr>
              <w:t>: None</w:t>
            </w:r>
          </w:p>
          <w:p w14:paraId="3E807A2F" w14:textId="77777777" w:rsidR="004F76E3" w:rsidRPr="00C4136F" w:rsidRDefault="004F76E3" w:rsidP="007A0F7F">
            <w:pPr>
              <w:pStyle w:val="TAL"/>
              <w:rPr>
                <w:rFonts w:cs="Arial"/>
              </w:rPr>
            </w:pPr>
            <w:proofErr w:type="spellStart"/>
            <w:r w:rsidRPr="00C4136F">
              <w:rPr>
                <w:rFonts w:cs="Arial"/>
              </w:rPr>
              <w:t>isNullable</w:t>
            </w:r>
            <w:proofErr w:type="spellEnd"/>
            <w:r w:rsidRPr="00C4136F">
              <w:rPr>
                <w:rFonts w:cs="Arial"/>
              </w:rPr>
              <w:t>: False</w:t>
            </w:r>
          </w:p>
          <w:p w14:paraId="61DC3D35" w14:textId="77777777" w:rsidR="004F76E3" w:rsidRPr="00A952F9" w:rsidRDefault="004F76E3" w:rsidP="007A0F7F">
            <w:pPr>
              <w:pStyle w:val="TAL"/>
              <w:rPr>
                <w:szCs w:val="18"/>
              </w:rPr>
            </w:pPr>
          </w:p>
        </w:tc>
      </w:tr>
      <w:tr w:rsidR="004F76E3" w:rsidRPr="00A952F9" w14:paraId="366E5FF8"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F72B6A"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lastRenderedPageBreak/>
              <w:t>CaraConfiguration.protocol</w:t>
            </w:r>
            <w:proofErr w:type="spellEnd"/>
          </w:p>
        </w:tc>
        <w:tc>
          <w:tcPr>
            <w:tcW w:w="5523" w:type="dxa"/>
            <w:tcBorders>
              <w:top w:val="single" w:sz="4" w:space="0" w:color="auto"/>
              <w:left w:val="single" w:sz="4" w:space="0" w:color="auto"/>
              <w:bottom w:val="single" w:sz="4" w:space="0" w:color="auto"/>
              <w:right w:val="single" w:sz="4" w:space="0" w:color="auto"/>
            </w:tcBorders>
          </w:tcPr>
          <w:p w14:paraId="1A496F35" w14:textId="77777777" w:rsidR="004F76E3" w:rsidRPr="00C4136F" w:rsidRDefault="004F76E3" w:rsidP="007A0F7F">
            <w:pPr>
              <w:pStyle w:val="TAL"/>
              <w:rPr>
                <w:rFonts w:cs="Arial"/>
              </w:rPr>
            </w:pPr>
            <w:r w:rsidRPr="00C4136F">
              <w:rPr>
                <w:rFonts w:cs="Arial"/>
              </w:rPr>
              <w:t xml:space="preserve">This parameter specifies </w:t>
            </w:r>
            <w:r w:rsidRPr="002063F7">
              <w:t xml:space="preserve">the protocol (HTTP or HTTPS) to be used for certificate enrolment. </w:t>
            </w:r>
            <w:r w:rsidRPr="002063F7">
              <w:br/>
              <w:t>The use is described in 3GPP TS 33.310 [</w:t>
            </w:r>
            <w:r>
              <w:t>121</w:t>
            </w:r>
            <w:r w:rsidRPr="002063F7">
              <w:t>] clause 9.6.</w:t>
            </w:r>
          </w:p>
          <w:p w14:paraId="0E3BF4BC" w14:textId="77777777" w:rsidR="004F76E3" w:rsidRDefault="004F76E3" w:rsidP="007A0F7F">
            <w:pPr>
              <w:pStyle w:val="TAL"/>
              <w:rPr>
                <w:rFonts w:cs="Arial"/>
              </w:rPr>
            </w:pPr>
          </w:p>
          <w:p w14:paraId="2D2897C8" w14:textId="77777777" w:rsidR="004F76E3" w:rsidRPr="00EA2168" w:rsidRDefault="004F76E3" w:rsidP="007A0F7F">
            <w:pPr>
              <w:pStyle w:val="TAL"/>
            </w:pPr>
            <w:proofErr w:type="spellStart"/>
            <w:r w:rsidRPr="00A67102">
              <w:rPr>
                <w:rFonts w:cs="Arial"/>
              </w:rPr>
              <w:t>allowedValues</w:t>
            </w:r>
            <w:proofErr w:type="spellEnd"/>
            <w:r w:rsidRPr="00A67102">
              <w:rPr>
                <w:rFonts w:cs="Arial"/>
              </w:rPr>
              <w:t xml:space="preserve">: </w:t>
            </w:r>
            <w:r>
              <w:rPr>
                <w:rFonts w:cs="Arial"/>
              </w:rPr>
              <w:t>HTTP, HTTPS</w:t>
            </w:r>
            <w:r w:rsidRPr="00A67102">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09539213" w14:textId="77777777" w:rsidR="004F76E3" w:rsidRPr="00C4136F" w:rsidRDefault="004F76E3" w:rsidP="007A0F7F">
            <w:pPr>
              <w:pStyle w:val="TAL"/>
              <w:rPr>
                <w:rFonts w:cs="Arial"/>
              </w:rPr>
            </w:pPr>
            <w:r w:rsidRPr="00C4136F">
              <w:rPr>
                <w:rFonts w:cs="Arial"/>
              </w:rPr>
              <w:t xml:space="preserve">type: </w:t>
            </w:r>
            <w:r>
              <w:rPr>
                <w:rFonts w:cs="Arial"/>
              </w:rPr>
              <w:t>ENUM</w:t>
            </w:r>
          </w:p>
          <w:p w14:paraId="6617A224" w14:textId="77777777" w:rsidR="004F76E3" w:rsidRPr="00C4136F" w:rsidRDefault="004F76E3" w:rsidP="007A0F7F">
            <w:pPr>
              <w:pStyle w:val="TAL"/>
              <w:rPr>
                <w:rFonts w:cs="Arial"/>
              </w:rPr>
            </w:pPr>
            <w:r w:rsidRPr="00C4136F">
              <w:rPr>
                <w:rFonts w:cs="Arial"/>
              </w:rPr>
              <w:t>multiplicity: 1</w:t>
            </w:r>
          </w:p>
          <w:p w14:paraId="33B4249B" w14:textId="77777777" w:rsidR="004F76E3" w:rsidRPr="00C4136F" w:rsidRDefault="004F76E3" w:rsidP="007A0F7F">
            <w:pPr>
              <w:pStyle w:val="TAL"/>
              <w:rPr>
                <w:rFonts w:cs="Arial"/>
              </w:rPr>
            </w:pPr>
            <w:proofErr w:type="spellStart"/>
            <w:r w:rsidRPr="00C4136F">
              <w:rPr>
                <w:rFonts w:cs="Arial"/>
              </w:rPr>
              <w:t>isOrdered</w:t>
            </w:r>
            <w:proofErr w:type="spellEnd"/>
            <w:r w:rsidRPr="00C4136F">
              <w:rPr>
                <w:rFonts w:cs="Arial"/>
              </w:rPr>
              <w:t>: N/A</w:t>
            </w:r>
          </w:p>
          <w:p w14:paraId="20ED2CDF" w14:textId="77777777" w:rsidR="004F76E3" w:rsidRPr="00C4136F" w:rsidRDefault="004F76E3" w:rsidP="007A0F7F">
            <w:pPr>
              <w:pStyle w:val="TAL"/>
              <w:rPr>
                <w:rFonts w:cs="Arial"/>
              </w:rPr>
            </w:pPr>
            <w:proofErr w:type="spellStart"/>
            <w:r w:rsidRPr="00C4136F">
              <w:rPr>
                <w:rFonts w:cs="Arial"/>
              </w:rPr>
              <w:t>isUnique</w:t>
            </w:r>
            <w:proofErr w:type="spellEnd"/>
            <w:r w:rsidRPr="00C4136F">
              <w:rPr>
                <w:rFonts w:cs="Arial"/>
              </w:rPr>
              <w:t>: N/A</w:t>
            </w:r>
          </w:p>
          <w:p w14:paraId="45DF2354" w14:textId="77777777" w:rsidR="004F76E3" w:rsidRPr="00C4136F" w:rsidRDefault="004F76E3" w:rsidP="007A0F7F">
            <w:pPr>
              <w:pStyle w:val="TAL"/>
              <w:rPr>
                <w:rFonts w:cs="Arial"/>
              </w:rPr>
            </w:pPr>
            <w:proofErr w:type="spellStart"/>
            <w:r w:rsidRPr="00C4136F">
              <w:rPr>
                <w:rFonts w:cs="Arial"/>
              </w:rPr>
              <w:t>defaultValue</w:t>
            </w:r>
            <w:proofErr w:type="spellEnd"/>
            <w:r w:rsidRPr="00C4136F">
              <w:rPr>
                <w:rFonts w:cs="Arial"/>
              </w:rPr>
              <w:t xml:space="preserve">: </w:t>
            </w:r>
            <w:r>
              <w:rPr>
                <w:rFonts w:cs="Arial"/>
              </w:rPr>
              <w:t>HTTP</w:t>
            </w:r>
          </w:p>
          <w:p w14:paraId="1C5B2FD3" w14:textId="77777777" w:rsidR="004F76E3" w:rsidRPr="00C4136F" w:rsidRDefault="004F76E3" w:rsidP="007A0F7F">
            <w:pPr>
              <w:pStyle w:val="TAL"/>
              <w:rPr>
                <w:rFonts w:cs="Arial"/>
              </w:rPr>
            </w:pPr>
            <w:proofErr w:type="spellStart"/>
            <w:r w:rsidRPr="00C4136F">
              <w:rPr>
                <w:rFonts w:cs="Arial"/>
              </w:rPr>
              <w:t>isNullable</w:t>
            </w:r>
            <w:proofErr w:type="spellEnd"/>
            <w:r w:rsidRPr="00C4136F">
              <w:rPr>
                <w:rFonts w:cs="Arial"/>
              </w:rPr>
              <w:t>: False</w:t>
            </w:r>
          </w:p>
          <w:p w14:paraId="7146711D" w14:textId="77777777" w:rsidR="004F76E3" w:rsidRPr="00A952F9" w:rsidRDefault="004F76E3" w:rsidP="007A0F7F">
            <w:pPr>
              <w:pStyle w:val="TAL"/>
              <w:rPr>
                <w:szCs w:val="18"/>
              </w:rPr>
            </w:pPr>
          </w:p>
        </w:tc>
      </w:tr>
      <w:tr w:rsidR="004F76E3" w:rsidRPr="00A952F9" w14:paraId="0C99964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3647F71"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seGwConfiguration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179DD6F" w14:textId="77777777" w:rsidR="004F76E3" w:rsidRPr="00C4136F" w:rsidRDefault="004F76E3" w:rsidP="007A0F7F">
            <w:pPr>
              <w:pStyle w:val="TAL"/>
              <w:rPr>
                <w:rFonts w:cs="Arial"/>
              </w:rPr>
            </w:pPr>
            <w:r>
              <w:t xml:space="preserve">This parameter specifies </w:t>
            </w:r>
            <w:r w:rsidRPr="002063F7">
              <w:t>IP address</w:t>
            </w:r>
            <w:r>
              <w:t xml:space="preserve"> or FQDN</w:t>
            </w:r>
            <w:r w:rsidRPr="002063F7">
              <w:t xml:space="preserve"> of the </w:t>
            </w:r>
            <w:r>
              <w:t>security gateway. (</w:t>
            </w:r>
            <w:proofErr w:type="spellStart"/>
            <w:r>
              <w:t>SeGW</w:t>
            </w:r>
            <w:proofErr w:type="spellEnd"/>
            <w:r>
              <w:t>) used for an IAB-node or MWAB-</w:t>
            </w:r>
            <w:proofErr w:type="spellStart"/>
            <w:r>
              <w:t>gNB</w:t>
            </w:r>
            <w:proofErr w:type="spellEnd"/>
            <w:r>
              <w:t>, to establish secure connection, as specified in TS 28.315 [117].</w:t>
            </w:r>
          </w:p>
          <w:p w14:paraId="3B309476" w14:textId="77777777" w:rsidR="004F76E3" w:rsidRPr="00C4136F" w:rsidRDefault="004F76E3" w:rsidP="007A0F7F">
            <w:pPr>
              <w:pStyle w:val="TAL"/>
              <w:rPr>
                <w:rFonts w:cs="Arial"/>
              </w:rPr>
            </w:pPr>
          </w:p>
          <w:p w14:paraId="51BC41FE"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3E3C8B62" w14:textId="77777777" w:rsidR="004F76E3" w:rsidRPr="00C4136F" w:rsidRDefault="004F76E3" w:rsidP="007A0F7F">
            <w:pPr>
              <w:pStyle w:val="TAL"/>
              <w:rPr>
                <w:rFonts w:cs="Arial"/>
              </w:rPr>
            </w:pPr>
            <w:r w:rsidRPr="00C4136F">
              <w:rPr>
                <w:rFonts w:cs="Arial"/>
              </w:rPr>
              <w:t xml:space="preserve">type: </w:t>
            </w:r>
            <w:r>
              <w:rPr>
                <w:rFonts w:cs="Arial"/>
                <w:szCs w:val="18"/>
                <w:lang w:eastAsia="zh-CN"/>
              </w:rPr>
              <w:t>Host</w:t>
            </w:r>
          </w:p>
          <w:p w14:paraId="33BC0DD6" w14:textId="77777777" w:rsidR="004F76E3" w:rsidRPr="00C4136F" w:rsidRDefault="004F76E3" w:rsidP="007A0F7F">
            <w:pPr>
              <w:pStyle w:val="TAL"/>
              <w:rPr>
                <w:rFonts w:cs="Arial"/>
              </w:rPr>
            </w:pPr>
            <w:r w:rsidRPr="00C4136F">
              <w:rPr>
                <w:rFonts w:cs="Arial"/>
              </w:rPr>
              <w:t>multiplicity: 1</w:t>
            </w:r>
          </w:p>
          <w:p w14:paraId="506B9F69" w14:textId="77777777" w:rsidR="004F76E3" w:rsidRPr="00C4136F" w:rsidRDefault="004F76E3" w:rsidP="007A0F7F">
            <w:pPr>
              <w:pStyle w:val="TAL"/>
              <w:rPr>
                <w:rFonts w:cs="Arial"/>
              </w:rPr>
            </w:pPr>
            <w:proofErr w:type="spellStart"/>
            <w:r w:rsidRPr="00C4136F">
              <w:rPr>
                <w:rFonts w:cs="Arial"/>
              </w:rPr>
              <w:t>isOrdered</w:t>
            </w:r>
            <w:proofErr w:type="spellEnd"/>
            <w:r w:rsidRPr="00C4136F">
              <w:rPr>
                <w:rFonts w:cs="Arial"/>
              </w:rPr>
              <w:t>: N/A</w:t>
            </w:r>
          </w:p>
          <w:p w14:paraId="4BCF62B9" w14:textId="77777777" w:rsidR="004F76E3" w:rsidRPr="00C4136F" w:rsidRDefault="004F76E3" w:rsidP="007A0F7F">
            <w:pPr>
              <w:pStyle w:val="TAL"/>
              <w:rPr>
                <w:rFonts w:cs="Arial"/>
              </w:rPr>
            </w:pPr>
            <w:proofErr w:type="spellStart"/>
            <w:r w:rsidRPr="00C4136F">
              <w:rPr>
                <w:rFonts w:cs="Arial"/>
              </w:rPr>
              <w:t>isUnique</w:t>
            </w:r>
            <w:proofErr w:type="spellEnd"/>
            <w:r w:rsidRPr="00C4136F">
              <w:rPr>
                <w:rFonts w:cs="Arial"/>
              </w:rPr>
              <w:t>: N/A</w:t>
            </w:r>
          </w:p>
          <w:p w14:paraId="6E0B3C67" w14:textId="77777777" w:rsidR="004F76E3" w:rsidRPr="00C4136F" w:rsidRDefault="004F76E3" w:rsidP="007A0F7F">
            <w:pPr>
              <w:pStyle w:val="TAL"/>
              <w:rPr>
                <w:rFonts w:cs="Arial"/>
              </w:rPr>
            </w:pPr>
            <w:proofErr w:type="spellStart"/>
            <w:r w:rsidRPr="00C4136F">
              <w:rPr>
                <w:rFonts w:cs="Arial"/>
              </w:rPr>
              <w:t>defaultValue</w:t>
            </w:r>
            <w:proofErr w:type="spellEnd"/>
            <w:r w:rsidRPr="00C4136F">
              <w:rPr>
                <w:rFonts w:cs="Arial"/>
              </w:rPr>
              <w:t>: None</w:t>
            </w:r>
          </w:p>
          <w:p w14:paraId="40193C85" w14:textId="77777777" w:rsidR="004F76E3" w:rsidRPr="00C4136F" w:rsidRDefault="004F76E3" w:rsidP="007A0F7F">
            <w:pPr>
              <w:pStyle w:val="TAL"/>
              <w:rPr>
                <w:rFonts w:cs="Arial"/>
              </w:rPr>
            </w:pPr>
            <w:proofErr w:type="spellStart"/>
            <w:r w:rsidRPr="00C4136F">
              <w:rPr>
                <w:rFonts w:cs="Arial"/>
              </w:rPr>
              <w:t>isNullable</w:t>
            </w:r>
            <w:proofErr w:type="spellEnd"/>
            <w:r w:rsidRPr="00C4136F">
              <w:rPr>
                <w:rFonts w:cs="Arial"/>
              </w:rPr>
              <w:t>: False</w:t>
            </w:r>
          </w:p>
          <w:p w14:paraId="233392F5" w14:textId="77777777" w:rsidR="004F76E3" w:rsidRPr="00A952F9" w:rsidRDefault="004F76E3" w:rsidP="007A0F7F">
            <w:pPr>
              <w:pStyle w:val="TAL"/>
              <w:rPr>
                <w:szCs w:val="18"/>
              </w:rPr>
            </w:pPr>
          </w:p>
        </w:tc>
      </w:tr>
      <w:tr w:rsidR="004F76E3" w:rsidRPr="00A952F9" w14:paraId="44E909F2"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26CA07"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scsConfiguration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1A215D24" w14:textId="77777777" w:rsidR="004F76E3" w:rsidRPr="00EA2168" w:rsidRDefault="004F76E3" w:rsidP="007A0F7F">
            <w:pPr>
              <w:pStyle w:val="TAL"/>
            </w:pPr>
            <w:r>
              <w:t xml:space="preserve">This parameter specifies </w:t>
            </w:r>
            <w:r w:rsidRPr="002063F7">
              <w:t>IP address</w:t>
            </w:r>
            <w:r>
              <w:t xml:space="preserve"> or FQDN</w:t>
            </w:r>
            <w:r w:rsidRPr="002063F7">
              <w:t xml:space="preserve"> of the </w:t>
            </w:r>
            <w:r>
              <w:t>Software and Configuration Server (SCS) used for an IAB-node or MWAB-</w:t>
            </w:r>
            <w:proofErr w:type="spellStart"/>
            <w:r>
              <w:t>gNB</w:t>
            </w:r>
            <w:proofErr w:type="spellEnd"/>
            <w:r>
              <w:t>, to establish secure connection, as specified in TS 28.315 [117].</w:t>
            </w:r>
          </w:p>
        </w:tc>
        <w:tc>
          <w:tcPr>
            <w:tcW w:w="2436" w:type="dxa"/>
            <w:tcBorders>
              <w:top w:val="single" w:sz="4" w:space="0" w:color="auto"/>
              <w:left w:val="single" w:sz="4" w:space="0" w:color="auto"/>
              <w:bottom w:val="single" w:sz="4" w:space="0" w:color="auto"/>
              <w:right w:val="single" w:sz="4" w:space="0" w:color="auto"/>
            </w:tcBorders>
          </w:tcPr>
          <w:p w14:paraId="0CFEE574" w14:textId="77777777" w:rsidR="004F76E3" w:rsidRPr="00C4136F" w:rsidRDefault="004F76E3" w:rsidP="007A0F7F">
            <w:pPr>
              <w:pStyle w:val="TAL"/>
              <w:rPr>
                <w:rFonts w:cs="Arial"/>
              </w:rPr>
            </w:pPr>
            <w:r w:rsidRPr="00C4136F">
              <w:rPr>
                <w:rFonts w:cs="Arial"/>
              </w:rPr>
              <w:t xml:space="preserve">type: </w:t>
            </w:r>
            <w:r>
              <w:rPr>
                <w:rFonts w:cs="Arial"/>
                <w:szCs w:val="18"/>
                <w:lang w:eastAsia="zh-CN"/>
              </w:rPr>
              <w:t>Host</w:t>
            </w:r>
          </w:p>
          <w:p w14:paraId="29B54F89" w14:textId="77777777" w:rsidR="004F76E3" w:rsidRPr="00C4136F" w:rsidRDefault="004F76E3" w:rsidP="007A0F7F">
            <w:pPr>
              <w:pStyle w:val="TAL"/>
              <w:rPr>
                <w:rFonts w:cs="Arial"/>
              </w:rPr>
            </w:pPr>
            <w:r w:rsidRPr="00C4136F">
              <w:rPr>
                <w:rFonts w:cs="Arial"/>
              </w:rPr>
              <w:t>multiplicity: 1</w:t>
            </w:r>
          </w:p>
          <w:p w14:paraId="2BB8FDAF" w14:textId="77777777" w:rsidR="004F76E3" w:rsidRPr="00C4136F" w:rsidRDefault="004F76E3" w:rsidP="007A0F7F">
            <w:pPr>
              <w:pStyle w:val="TAL"/>
              <w:rPr>
                <w:rFonts w:cs="Arial"/>
              </w:rPr>
            </w:pPr>
            <w:proofErr w:type="spellStart"/>
            <w:r w:rsidRPr="00C4136F">
              <w:rPr>
                <w:rFonts w:cs="Arial"/>
              </w:rPr>
              <w:t>isOrdered</w:t>
            </w:r>
            <w:proofErr w:type="spellEnd"/>
            <w:r w:rsidRPr="00C4136F">
              <w:rPr>
                <w:rFonts w:cs="Arial"/>
              </w:rPr>
              <w:t>: N/A</w:t>
            </w:r>
          </w:p>
          <w:p w14:paraId="72E8DDEA" w14:textId="77777777" w:rsidR="004F76E3" w:rsidRPr="00C4136F" w:rsidRDefault="004F76E3" w:rsidP="007A0F7F">
            <w:pPr>
              <w:pStyle w:val="TAL"/>
              <w:rPr>
                <w:rFonts w:cs="Arial"/>
              </w:rPr>
            </w:pPr>
            <w:proofErr w:type="spellStart"/>
            <w:r w:rsidRPr="00C4136F">
              <w:rPr>
                <w:rFonts w:cs="Arial"/>
              </w:rPr>
              <w:t>isUnique</w:t>
            </w:r>
            <w:proofErr w:type="spellEnd"/>
            <w:r w:rsidRPr="00C4136F">
              <w:rPr>
                <w:rFonts w:cs="Arial"/>
              </w:rPr>
              <w:t>: N/A</w:t>
            </w:r>
          </w:p>
          <w:p w14:paraId="6A9654D0" w14:textId="77777777" w:rsidR="004F76E3" w:rsidRPr="00C4136F" w:rsidRDefault="004F76E3" w:rsidP="007A0F7F">
            <w:pPr>
              <w:pStyle w:val="TAL"/>
              <w:rPr>
                <w:rFonts w:cs="Arial"/>
              </w:rPr>
            </w:pPr>
            <w:proofErr w:type="spellStart"/>
            <w:r w:rsidRPr="00C4136F">
              <w:rPr>
                <w:rFonts w:cs="Arial"/>
              </w:rPr>
              <w:t>defaultValue</w:t>
            </w:r>
            <w:proofErr w:type="spellEnd"/>
            <w:r w:rsidRPr="00C4136F">
              <w:rPr>
                <w:rFonts w:cs="Arial"/>
              </w:rPr>
              <w:t>: None</w:t>
            </w:r>
          </w:p>
          <w:p w14:paraId="2440A4AD" w14:textId="77777777" w:rsidR="004F76E3" w:rsidRPr="00C4136F" w:rsidRDefault="004F76E3" w:rsidP="007A0F7F">
            <w:pPr>
              <w:pStyle w:val="TAL"/>
              <w:rPr>
                <w:rFonts w:cs="Arial"/>
              </w:rPr>
            </w:pPr>
            <w:proofErr w:type="spellStart"/>
            <w:r w:rsidRPr="00C4136F">
              <w:rPr>
                <w:rFonts w:cs="Arial"/>
              </w:rPr>
              <w:t>isNullable</w:t>
            </w:r>
            <w:proofErr w:type="spellEnd"/>
            <w:r w:rsidRPr="00C4136F">
              <w:rPr>
                <w:rFonts w:cs="Arial"/>
              </w:rPr>
              <w:t>: False</w:t>
            </w:r>
          </w:p>
          <w:p w14:paraId="5EFA5703" w14:textId="77777777" w:rsidR="004F76E3" w:rsidRPr="00A952F9" w:rsidRDefault="004F76E3" w:rsidP="007A0F7F">
            <w:pPr>
              <w:pStyle w:val="TAL"/>
              <w:rPr>
                <w:szCs w:val="18"/>
              </w:rPr>
            </w:pPr>
          </w:p>
        </w:tc>
      </w:tr>
      <w:tr w:rsidR="004F76E3" w:rsidRPr="00A952F9" w14:paraId="0311F945"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2F6C6B"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LocationInfo.</w:t>
            </w:r>
            <w:r w:rsidRPr="00A952F9">
              <w:rPr>
                <w:rFonts w:ascii="Courier New" w:hAnsi="Courier New" w:cs="Courier New"/>
                <w:szCs w:val="18"/>
                <w:lang w:eastAsia="zh-CN"/>
              </w:rPr>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255F271B" w14:textId="77777777" w:rsidR="004F76E3" w:rsidRPr="001B652C" w:rsidRDefault="004F76E3" w:rsidP="007A0F7F">
            <w:pPr>
              <w:pStyle w:val="TAL"/>
              <w:rPr>
                <w:rFonts w:cs="Arial"/>
                <w:szCs w:val="18"/>
              </w:rPr>
            </w:pPr>
            <w:r w:rsidRPr="001B652C">
              <w:rPr>
                <w:rFonts w:cs="Arial"/>
                <w:szCs w:val="18"/>
              </w:rPr>
              <w:t xml:space="preserve">It is either </w:t>
            </w:r>
            <w:r>
              <w:rPr>
                <w:rFonts w:cs="Arial"/>
                <w:szCs w:val="18"/>
              </w:rPr>
              <w:t xml:space="preserve">the </w:t>
            </w:r>
            <w:proofErr w:type="spellStart"/>
            <w:r w:rsidRPr="001B652C">
              <w:rPr>
                <w:rFonts w:cs="Arial"/>
                <w:szCs w:val="18"/>
              </w:rPr>
              <w:t>gNBId</w:t>
            </w:r>
            <w:proofErr w:type="spellEnd"/>
            <w:r w:rsidRPr="001B652C">
              <w:rPr>
                <w:rFonts w:cs="Arial"/>
                <w:szCs w:val="18"/>
              </w:rPr>
              <w:t xml:space="preserve"> </w:t>
            </w:r>
            <w:r w:rsidRPr="001B652C">
              <w:rPr>
                <w:rFonts w:cs="Arial"/>
                <w:szCs w:val="18"/>
                <w:lang w:val="en-US"/>
              </w:rPr>
              <w:t>of the IAB-donor-CU that target IAB-DU connects to</w:t>
            </w:r>
            <w:r>
              <w:rPr>
                <w:rFonts w:cs="Arial"/>
                <w:szCs w:val="18"/>
                <w:lang w:val="en-US"/>
              </w:rPr>
              <w:t>,</w:t>
            </w:r>
            <w:r w:rsidRPr="001B652C">
              <w:rPr>
                <w:rFonts w:cs="Arial"/>
                <w:szCs w:val="18"/>
                <w:lang w:val="en-US"/>
              </w:rPr>
              <w:t xml:space="preserve"> or a </w:t>
            </w:r>
            <w:proofErr w:type="spellStart"/>
            <w:r w:rsidRPr="001B652C">
              <w:rPr>
                <w:rFonts w:cs="Arial"/>
                <w:szCs w:val="18"/>
                <w:lang w:val="en-US"/>
              </w:rPr>
              <w:t>gNBId</w:t>
            </w:r>
            <w:proofErr w:type="spellEnd"/>
            <w:r w:rsidRPr="001B652C">
              <w:rPr>
                <w:rFonts w:cs="Arial"/>
                <w:szCs w:val="18"/>
                <w:lang w:val="en-US"/>
              </w:rPr>
              <w:t xml:space="preserve"> of the IAB-donor-CU that serves IAB-MT</w:t>
            </w:r>
            <w:r>
              <w:rPr>
                <w:rFonts w:cs="Arial"/>
                <w:szCs w:val="18"/>
                <w:lang w:val="en-US"/>
              </w:rPr>
              <w:t xml:space="preserve">, or the </w:t>
            </w:r>
            <w:proofErr w:type="spellStart"/>
            <w:r>
              <w:rPr>
                <w:rFonts w:cs="Arial"/>
                <w:szCs w:val="18"/>
                <w:lang w:val="en-US"/>
              </w:rPr>
              <w:t>gNBId</w:t>
            </w:r>
            <w:proofErr w:type="spellEnd"/>
            <w:r>
              <w:rPr>
                <w:rFonts w:cs="Arial"/>
                <w:szCs w:val="18"/>
                <w:lang w:val="en-US"/>
              </w:rPr>
              <w:t xml:space="preserve"> of the </w:t>
            </w:r>
            <w:proofErr w:type="spellStart"/>
            <w:r>
              <w:rPr>
                <w:rFonts w:cs="Arial"/>
                <w:szCs w:val="18"/>
                <w:lang w:val="en-US"/>
              </w:rPr>
              <w:t>gNB</w:t>
            </w:r>
            <w:proofErr w:type="spellEnd"/>
            <w:r>
              <w:rPr>
                <w:rFonts w:cs="Arial"/>
                <w:szCs w:val="18"/>
                <w:lang w:val="en-US"/>
              </w:rPr>
              <w:t xml:space="preserve"> that serves MWAB-UE</w:t>
            </w:r>
            <w:r w:rsidRPr="001B652C">
              <w:rPr>
                <w:rFonts w:cs="Arial"/>
                <w:szCs w:val="18"/>
                <w:lang w:val="en-US"/>
              </w:rPr>
              <w:t>.</w:t>
            </w:r>
          </w:p>
          <w:p w14:paraId="4E6BEF4E" w14:textId="77777777" w:rsidR="004F76E3" w:rsidRPr="001B652C" w:rsidRDefault="004F76E3" w:rsidP="007A0F7F">
            <w:pPr>
              <w:pStyle w:val="TAL"/>
              <w:rPr>
                <w:rFonts w:cs="Arial"/>
                <w:szCs w:val="18"/>
              </w:rPr>
            </w:pPr>
          </w:p>
          <w:p w14:paraId="1DC85B87" w14:textId="77777777" w:rsidR="004F76E3" w:rsidRPr="001B652C" w:rsidRDefault="004F76E3" w:rsidP="007A0F7F">
            <w:pPr>
              <w:pStyle w:val="TAL"/>
              <w:rPr>
                <w:rFonts w:cs="Arial"/>
                <w:szCs w:val="18"/>
              </w:rPr>
            </w:pPr>
          </w:p>
          <w:p w14:paraId="2A6C1BDE"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1075D49D" w14:textId="77777777" w:rsidR="004F76E3" w:rsidRPr="007E22C7" w:rsidRDefault="004F76E3" w:rsidP="007A0F7F">
            <w:pPr>
              <w:pStyle w:val="TAL"/>
              <w:rPr>
                <w:rFonts w:cs="Arial"/>
              </w:rPr>
            </w:pPr>
            <w:r w:rsidRPr="007E22C7">
              <w:rPr>
                <w:rFonts w:cs="Arial"/>
              </w:rPr>
              <w:t xml:space="preserve">type: </w:t>
            </w:r>
            <w:r>
              <w:rPr>
                <w:lang w:eastAsia="zh-CN"/>
              </w:rPr>
              <w:t>Integer</w:t>
            </w:r>
          </w:p>
          <w:p w14:paraId="136A5105" w14:textId="77777777" w:rsidR="004F76E3" w:rsidRPr="007E22C7" w:rsidRDefault="004F76E3" w:rsidP="007A0F7F">
            <w:pPr>
              <w:pStyle w:val="TAL"/>
              <w:rPr>
                <w:rFonts w:cs="Arial"/>
              </w:rPr>
            </w:pPr>
            <w:r w:rsidRPr="007E22C7">
              <w:rPr>
                <w:rFonts w:cs="Arial"/>
              </w:rPr>
              <w:t>multiplicity: 1</w:t>
            </w:r>
          </w:p>
          <w:p w14:paraId="70B2F951" w14:textId="77777777" w:rsidR="004F76E3" w:rsidRPr="007E22C7" w:rsidRDefault="004F76E3" w:rsidP="007A0F7F">
            <w:pPr>
              <w:pStyle w:val="TAL"/>
              <w:rPr>
                <w:rFonts w:cs="Arial"/>
              </w:rPr>
            </w:pPr>
            <w:proofErr w:type="spellStart"/>
            <w:r w:rsidRPr="007E22C7">
              <w:rPr>
                <w:rFonts w:cs="Arial"/>
              </w:rPr>
              <w:t>isOrdered</w:t>
            </w:r>
            <w:proofErr w:type="spellEnd"/>
            <w:r w:rsidRPr="007E22C7">
              <w:rPr>
                <w:rFonts w:cs="Arial"/>
              </w:rPr>
              <w:t>: N/A</w:t>
            </w:r>
          </w:p>
          <w:p w14:paraId="1D1383BA" w14:textId="77777777" w:rsidR="004F76E3" w:rsidRPr="007E22C7" w:rsidRDefault="004F76E3" w:rsidP="007A0F7F">
            <w:pPr>
              <w:pStyle w:val="TAL"/>
              <w:rPr>
                <w:rFonts w:cs="Arial"/>
              </w:rPr>
            </w:pPr>
            <w:proofErr w:type="spellStart"/>
            <w:r w:rsidRPr="007E22C7">
              <w:rPr>
                <w:rFonts w:cs="Arial"/>
              </w:rPr>
              <w:t>isUnique</w:t>
            </w:r>
            <w:proofErr w:type="spellEnd"/>
            <w:r w:rsidRPr="007E22C7">
              <w:rPr>
                <w:rFonts w:cs="Arial"/>
              </w:rPr>
              <w:t>: N/A</w:t>
            </w:r>
          </w:p>
          <w:p w14:paraId="10B12E3F" w14:textId="77777777" w:rsidR="004F76E3" w:rsidRPr="007E22C7" w:rsidRDefault="004F76E3" w:rsidP="007A0F7F">
            <w:pPr>
              <w:pStyle w:val="TAL"/>
              <w:rPr>
                <w:rFonts w:cs="Arial"/>
              </w:rPr>
            </w:pPr>
            <w:proofErr w:type="spellStart"/>
            <w:r w:rsidRPr="007E22C7">
              <w:rPr>
                <w:rFonts w:cs="Arial"/>
              </w:rPr>
              <w:t>defaultValue</w:t>
            </w:r>
            <w:proofErr w:type="spellEnd"/>
            <w:r w:rsidRPr="007E22C7">
              <w:rPr>
                <w:rFonts w:cs="Arial"/>
              </w:rPr>
              <w:t>: None</w:t>
            </w:r>
          </w:p>
          <w:p w14:paraId="7847D8C9" w14:textId="77777777" w:rsidR="004F76E3" w:rsidRPr="007E22C7" w:rsidRDefault="004F76E3" w:rsidP="007A0F7F">
            <w:pPr>
              <w:pStyle w:val="TAL"/>
              <w:rPr>
                <w:rFonts w:cs="Arial"/>
              </w:rPr>
            </w:pPr>
            <w:proofErr w:type="spellStart"/>
            <w:r w:rsidRPr="007E22C7">
              <w:rPr>
                <w:rFonts w:cs="Arial"/>
              </w:rPr>
              <w:t>isNullable</w:t>
            </w:r>
            <w:proofErr w:type="spellEnd"/>
            <w:r w:rsidRPr="007E22C7">
              <w:rPr>
                <w:rFonts w:cs="Arial"/>
              </w:rPr>
              <w:t>: False</w:t>
            </w:r>
          </w:p>
          <w:p w14:paraId="7754962B" w14:textId="77777777" w:rsidR="004F76E3" w:rsidRPr="00A952F9" w:rsidRDefault="004F76E3" w:rsidP="007A0F7F">
            <w:pPr>
              <w:pStyle w:val="TAL"/>
              <w:rPr>
                <w:szCs w:val="18"/>
              </w:rPr>
            </w:pPr>
          </w:p>
        </w:tc>
      </w:tr>
      <w:tr w:rsidR="004F76E3" w:rsidRPr="00A952F9" w14:paraId="45104FE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94731A"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LocationInfo.pLMNI</w:t>
            </w:r>
            <w:r w:rsidRPr="00A952F9">
              <w:rPr>
                <w:rFonts w:ascii="Courier New" w:hAnsi="Courier New" w:cs="Courier New"/>
                <w:szCs w:val="18"/>
                <w:lang w:eastAsia="zh-CN"/>
              </w:rPr>
              <w:t>d</w:t>
            </w:r>
            <w:proofErr w:type="spellEnd"/>
          </w:p>
        </w:tc>
        <w:tc>
          <w:tcPr>
            <w:tcW w:w="5523" w:type="dxa"/>
            <w:tcBorders>
              <w:top w:val="single" w:sz="4" w:space="0" w:color="auto"/>
              <w:left w:val="single" w:sz="4" w:space="0" w:color="auto"/>
              <w:bottom w:val="single" w:sz="4" w:space="0" w:color="auto"/>
              <w:right w:val="single" w:sz="4" w:space="0" w:color="auto"/>
            </w:tcBorders>
          </w:tcPr>
          <w:p w14:paraId="51109EA3" w14:textId="77777777" w:rsidR="004F76E3" w:rsidRPr="001B652C" w:rsidRDefault="004F76E3" w:rsidP="007A0F7F">
            <w:pPr>
              <w:pStyle w:val="TAL"/>
              <w:rPr>
                <w:rFonts w:cs="Arial"/>
                <w:szCs w:val="18"/>
              </w:rPr>
            </w:pPr>
            <w:r w:rsidRPr="001B652C">
              <w:rPr>
                <w:rFonts w:cs="Arial"/>
                <w:szCs w:val="18"/>
              </w:rPr>
              <w:t xml:space="preserve">It is </w:t>
            </w:r>
            <w:r>
              <w:rPr>
                <w:rFonts w:cs="Arial"/>
                <w:szCs w:val="18"/>
              </w:rPr>
              <w:t>the</w:t>
            </w:r>
            <w:r w:rsidRPr="001B652C">
              <w:rPr>
                <w:rFonts w:cs="Arial"/>
                <w:szCs w:val="18"/>
                <w:lang w:val="en-US"/>
              </w:rPr>
              <w:t xml:space="preserve"> PLMN </w:t>
            </w:r>
            <w:r>
              <w:rPr>
                <w:rFonts w:cs="Arial"/>
                <w:szCs w:val="18"/>
                <w:lang w:val="en-US"/>
              </w:rPr>
              <w:t xml:space="preserve">Id where </w:t>
            </w:r>
            <w:r w:rsidRPr="001B652C">
              <w:rPr>
                <w:rFonts w:cs="Arial"/>
                <w:szCs w:val="18"/>
                <w:lang w:val="en-US"/>
              </w:rPr>
              <w:t>IAB-MT</w:t>
            </w:r>
            <w:r>
              <w:rPr>
                <w:rFonts w:cs="Arial"/>
                <w:szCs w:val="18"/>
                <w:lang w:val="en-US"/>
              </w:rPr>
              <w:t xml:space="preserve"> or MWAB-UE connects to</w:t>
            </w:r>
            <w:r w:rsidRPr="001B652C">
              <w:rPr>
                <w:rFonts w:cs="Arial"/>
                <w:szCs w:val="18"/>
                <w:lang w:val="en-US"/>
              </w:rPr>
              <w:t>.</w:t>
            </w:r>
          </w:p>
          <w:p w14:paraId="05A2BD2B" w14:textId="77777777" w:rsidR="004F76E3" w:rsidRPr="001B652C" w:rsidRDefault="004F76E3" w:rsidP="007A0F7F">
            <w:pPr>
              <w:pStyle w:val="TAL"/>
              <w:rPr>
                <w:rFonts w:cs="Arial"/>
                <w:szCs w:val="18"/>
              </w:rPr>
            </w:pPr>
          </w:p>
          <w:p w14:paraId="4F3FC7F4" w14:textId="77777777" w:rsidR="004F76E3" w:rsidRPr="001B652C" w:rsidRDefault="004F76E3" w:rsidP="007A0F7F">
            <w:pPr>
              <w:pStyle w:val="TAL"/>
              <w:rPr>
                <w:rFonts w:cs="Arial"/>
                <w:szCs w:val="18"/>
              </w:rPr>
            </w:pPr>
          </w:p>
          <w:p w14:paraId="5CE6B15B"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192EE879" w14:textId="77777777" w:rsidR="004F76E3" w:rsidRPr="007E22C7" w:rsidRDefault="004F76E3" w:rsidP="007A0F7F">
            <w:pPr>
              <w:pStyle w:val="TAL"/>
              <w:rPr>
                <w:rFonts w:cs="Arial"/>
              </w:rPr>
            </w:pPr>
            <w:r w:rsidRPr="007E22C7">
              <w:rPr>
                <w:rFonts w:cs="Arial"/>
              </w:rPr>
              <w:t xml:space="preserve">type: </w:t>
            </w:r>
            <w:proofErr w:type="spellStart"/>
            <w:r>
              <w:rPr>
                <w:rFonts w:cs="Arial"/>
              </w:rPr>
              <w:t>PLMNId</w:t>
            </w:r>
            <w:proofErr w:type="spellEnd"/>
          </w:p>
          <w:p w14:paraId="37991976" w14:textId="77777777" w:rsidR="004F76E3" w:rsidRPr="007E22C7" w:rsidRDefault="004F76E3" w:rsidP="007A0F7F">
            <w:pPr>
              <w:pStyle w:val="TAL"/>
              <w:rPr>
                <w:rFonts w:cs="Arial"/>
              </w:rPr>
            </w:pPr>
            <w:r w:rsidRPr="007E22C7">
              <w:rPr>
                <w:rFonts w:cs="Arial"/>
              </w:rPr>
              <w:t>multiplicity: 1</w:t>
            </w:r>
          </w:p>
          <w:p w14:paraId="0772A3DB" w14:textId="77777777" w:rsidR="004F76E3" w:rsidRPr="007E22C7" w:rsidRDefault="004F76E3" w:rsidP="007A0F7F">
            <w:pPr>
              <w:pStyle w:val="TAL"/>
              <w:rPr>
                <w:rFonts w:cs="Arial"/>
              </w:rPr>
            </w:pPr>
            <w:proofErr w:type="spellStart"/>
            <w:r w:rsidRPr="007E22C7">
              <w:rPr>
                <w:rFonts w:cs="Arial"/>
              </w:rPr>
              <w:t>isOrdered</w:t>
            </w:r>
            <w:proofErr w:type="spellEnd"/>
            <w:r w:rsidRPr="007E22C7">
              <w:rPr>
                <w:rFonts w:cs="Arial"/>
              </w:rPr>
              <w:t>: N/A</w:t>
            </w:r>
          </w:p>
          <w:p w14:paraId="5404AFD2" w14:textId="77777777" w:rsidR="004F76E3" w:rsidRPr="007E22C7" w:rsidRDefault="004F76E3" w:rsidP="007A0F7F">
            <w:pPr>
              <w:pStyle w:val="TAL"/>
              <w:rPr>
                <w:rFonts w:cs="Arial"/>
              </w:rPr>
            </w:pPr>
            <w:proofErr w:type="spellStart"/>
            <w:r w:rsidRPr="007E22C7">
              <w:rPr>
                <w:rFonts w:cs="Arial"/>
              </w:rPr>
              <w:t>isUnique</w:t>
            </w:r>
            <w:proofErr w:type="spellEnd"/>
            <w:r w:rsidRPr="007E22C7">
              <w:rPr>
                <w:rFonts w:cs="Arial"/>
              </w:rPr>
              <w:t>: N/A</w:t>
            </w:r>
          </w:p>
          <w:p w14:paraId="52D9EC05" w14:textId="77777777" w:rsidR="004F76E3" w:rsidRPr="007E22C7" w:rsidRDefault="004F76E3" w:rsidP="007A0F7F">
            <w:pPr>
              <w:pStyle w:val="TAL"/>
              <w:rPr>
                <w:rFonts w:cs="Arial"/>
              </w:rPr>
            </w:pPr>
            <w:proofErr w:type="spellStart"/>
            <w:r w:rsidRPr="007E22C7">
              <w:rPr>
                <w:rFonts w:cs="Arial"/>
              </w:rPr>
              <w:t>defaultValue</w:t>
            </w:r>
            <w:proofErr w:type="spellEnd"/>
            <w:r w:rsidRPr="007E22C7">
              <w:rPr>
                <w:rFonts w:cs="Arial"/>
              </w:rPr>
              <w:t>: None</w:t>
            </w:r>
          </w:p>
          <w:p w14:paraId="0D4068C4" w14:textId="77777777" w:rsidR="004F76E3" w:rsidRPr="007E22C7" w:rsidRDefault="004F76E3" w:rsidP="007A0F7F">
            <w:pPr>
              <w:pStyle w:val="TAL"/>
              <w:rPr>
                <w:rFonts w:cs="Arial"/>
              </w:rPr>
            </w:pPr>
            <w:proofErr w:type="spellStart"/>
            <w:r w:rsidRPr="007E22C7">
              <w:rPr>
                <w:rFonts w:cs="Arial"/>
              </w:rPr>
              <w:t>isNullable</w:t>
            </w:r>
            <w:proofErr w:type="spellEnd"/>
            <w:r w:rsidRPr="007E22C7">
              <w:rPr>
                <w:rFonts w:cs="Arial"/>
              </w:rPr>
              <w:t>: False</w:t>
            </w:r>
          </w:p>
          <w:p w14:paraId="7AFFDEB9" w14:textId="77777777" w:rsidR="004F76E3" w:rsidRPr="00A952F9" w:rsidRDefault="004F76E3" w:rsidP="007A0F7F">
            <w:pPr>
              <w:pStyle w:val="TAL"/>
              <w:rPr>
                <w:szCs w:val="18"/>
              </w:rPr>
            </w:pPr>
          </w:p>
        </w:tc>
      </w:tr>
      <w:tr w:rsidR="004F76E3" w:rsidRPr="00A952F9" w14:paraId="7767FAC6"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D60B97"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LocationInfo.cellLocalId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37875BF3" w14:textId="77777777" w:rsidR="004F76E3" w:rsidRPr="001B652C" w:rsidRDefault="004F76E3" w:rsidP="007A0F7F">
            <w:pPr>
              <w:pStyle w:val="TAL"/>
              <w:rPr>
                <w:rFonts w:cs="Arial"/>
                <w:szCs w:val="18"/>
                <w:lang w:val="en-US"/>
              </w:rPr>
            </w:pPr>
            <w:r w:rsidRPr="001B652C">
              <w:rPr>
                <w:rFonts w:cs="Arial"/>
                <w:szCs w:val="18"/>
              </w:rPr>
              <w:t xml:space="preserve">It is </w:t>
            </w:r>
            <w:r w:rsidRPr="001B652C">
              <w:rPr>
                <w:rFonts w:cs="Arial"/>
                <w:szCs w:val="18"/>
                <w:lang w:val="en-US"/>
              </w:rPr>
              <w:t>serving cell Id that IAB-MT</w:t>
            </w:r>
            <w:r>
              <w:rPr>
                <w:rFonts w:cs="Arial"/>
                <w:szCs w:val="18"/>
                <w:lang w:val="en-US"/>
              </w:rPr>
              <w:t xml:space="preserve"> or MWAB-UE</w:t>
            </w:r>
            <w:r w:rsidRPr="001B652C">
              <w:rPr>
                <w:rFonts w:cs="Arial"/>
                <w:szCs w:val="18"/>
                <w:lang w:val="en-US"/>
              </w:rPr>
              <w:t xml:space="preserve"> is connected to.</w:t>
            </w:r>
          </w:p>
          <w:p w14:paraId="5EDF46AD" w14:textId="77777777" w:rsidR="004F76E3" w:rsidRPr="001B652C" w:rsidRDefault="004F76E3" w:rsidP="007A0F7F">
            <w:pPr>
              <w:pStyle w:val="TAL"/>
              <w:rPr>
                <w:rFonts w:cs="Arial"/>
                <w:szCs w:val="18"/>
                <w:lang w:val="en-US"/>
              </w:rPr>
            </w:pPr>
          </w:p>
          <w:p w14:paraId="36A74D0A"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4B434B94" w14:textId="77777777" w:rsidR="004F76E3" w:rsidRPr="007E22C7" w:rsidRDefault="004F76E3" w:rsidP="007A0F7F">
            <w:pPr>
              <w:pStyle w:val="TAL"/>
              <w:rPr>
                <w:rFonts w:cs="Arial"/>
              </w:rPr>
            </w:pPr>
            <w:r w:rsidRPr="007E22C7">
              <w:rPr>
                <w:rFonts w:cs="Arial"/>
              </w:rPr>
              <w:t xml:space="preserve">type: </w:t>
            </w:r>
            <w:r>
              <w:rPr>
                <w:rFonts w:cs="Arial"/>
              </w:rPr>
              <w:t>Integer</w:t>
            </w:r>
          </w:p>
          <w:p w14:paraId="6FB74986" w14:textId="77777777" w:rsidR="004F76E3" w:rsidRPr="007E22C7" w:rsidRDefault="004F76E3" w:rsidP="007A0F7F">
            <w:pPr>
              <w:pStyle w:val="TAL"/>
              <w:rPr>
                <w:rFonts w:cs="Arial"/>
              </w:rPr>
            </w:pPr>
            <w:r w:rsidRPr="007E22C7">
              <w:rPr>
                <w:rFonts w:cs="Arial"/>
              </w:rPr>
              <w:t xml:space="preserve">multiplicity: </w:t>
            </w:r>
            <w:r>
              <w:rPr>
                <w:rFonts w:cs="Arial"/>
              </w:rPr>
              <w:t>0..</w:t>
            </w:r>
            <w:r w:rsidRPr="007E22C7">
              <w:rPr>
                <w:rFonts w:cs="Arial"/>
              </w:rPr>
              <w:t>1</w:t>
            </w:r>
          </w:p>
          <w:p w14:paraId="658C94EF" w14:textId="77777777" w:rsidR="004F76E3" w:rsidRPr="007E22C7" w:rsidRDefault="004F76E3" w:rsidP="007A0F7F">
            <w:pPr>
              <w:pStyle w:val="TAL"/>
              <w:rPr>
                <w:rFonts w:cs="Arial"/>
              </w:rPr>
            </w:pPr>
            <w:proofErr w:type="spellStart"/>
            <w:r w:rsidRPr="007E22C7">
              <w:rPr>
                <w:rFonts w:cs="Arial"/>
              </w:rPr>
              <w:t>isOrdered</w:t>
            </w:r>
            <w:proofErr w:type="spellEnd"/>
            <w:r w:rsidRPr="007E22C7">
              <w:rPr>
                <w:rFonts w:cs="Arial"/>
              </w:rPr>
              <w:t>: N/A</w:t>
            </w:r>
          </w:p>
          <w:p w14:paraId="5D3A8D62" w14:textId="77777777" w:rsidR="004F76E3" w:rsidRPr="007E22C7" w:rsidRDefault="004F76E3" w:rsidP="007A0F7F">
            <w:pPr>
              <w:pStyle w:val="TAL"/>
              <w:rPr>
                <w:rFonts w:cs="Arial"/>
              </w:rPr>
            </w:pPr>
            <w:proofErr w:type="spellStart"/>
            <w:r w:rsidRPr="007E22C7">
              <w:rPr>
                <w:rFonts w:cs="Arial"/>
              </w:rPr>
              <w:t>isUnique</w:t>
            </w:r>
            <w:proofErr w:type="spellEnd"/>
            <w:r w:rsidRPr="007E22C7">
              <w:rPr>
                <w:rFonts w:cs="Arial"/>
              </w:rPr>
              <w:t>: N/A</w:t>
            </w:r>
          </w:p>
          <w:p w14:paraId="2A4ECC68" w14:textId="77777777" w:rsidR="004F76E3" w:rsidRPr="007E22C7" w:rsidRDefault="004F76E3" w:rsidP="007A0F7F">
            <w:pPr>
              <w:pStyle w:val="TAL"/>
              <w:rPr>
                <w:rFonts w:cs="Arial"/>
              </w:rPr>
            </w:pPr>
            <w:proofErr w:type="spellStart"/>
            <w:r w:rsidRPr="007E22C7">
              <w:rPr>
                <w:rFonts w:cs="Arial"/>
              </w:rPr>
              <w:t>defaultValue</w:t>
            </w:r>
            <w:proofErr w:type="spellEnd"/>
            <w:r w:rsidRPr="007E22C7">
              <w:rPr>
                <w:rFonts w:cs="Arial"/>
              </w:rPr>
              <w:t>: None</w:t>
            </w:r>
          </w:p>
          <w:p w14:paraId="2C048986" w14:textId="77777777" w:rsidR="004F76E3" w:rsidRPr="007E22C7" w:rsidRDefault="004F76E3" w:rsidP="007A0F7F">
            <w:pPr>
              <w:pStyle w:val="TAL"/>
              <w:rPr>
                <w:rFonts w:cs="Arial"/>
              </w:rPr>
            </w:pPr>
            <w:proofErr w:type="spellStart"/>
            <w:r w:rsidRPr="007E22C7">
              <w:rPr>
                <w:rFonts w:cs="Arial"/>
              </w:rPr>
              <w:t>isNullable</w:t>
            </w:r>
            <w:proofErr w:type="spellEnd"/>
            <w:r w:rsidRPr="007E22C7">
              <w:rPr>
                <w:rFonts w:cs="Arial"/>
              </w:rPr>
              <w:t>: False</w:t>
            </w:r>
          </w:p>
          <w:p w14:paraId="451CA80E" w14:textId="77777777" w:rsidR="004F76E3" w:rsidRPr="00A952F9" w:rsidRDefault="004F76E3" w:rsidP="007A0F7F">
            <w:pPr>
              <w:pStyle w:val="TAL"/>
              <w:rPr>
                <w:szCs w:val="18"/>
              </w:rPr>
            </w:pPr>
          </w:p>
        </w:tc>
      </w:tr>
      <w:tr w:rsidR="004F76E3" w:rsidRPr="00A952F9" w14:paraId="12ABDC5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0C6807"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LocationInfo.nRTAC</w:t>
            </w:r>
            <w:proofErr w:type="spellEnd"/>
          </w:p>
        </w:tc>
        <w:tc>
          <w:tcPr>
            <w:tcW w:w="5523" w:type="dxa"/>
            <w:tcBorders>
              <w:top w:val="single" w:sz="4" w:space="0" w:color="auto"/>
              <w:left w:val="single" w:sz="4" w:space="0" w:color="auto"/>
              <w:bottom w:val="single" w:sz="4" w:space="0" w:color="auto"/>
              <w:right w:val="single" w:sz="4" w:space="0" w:color="auto"/>
            </w:tcBorders>
          </w:tcPr>
          <w:p w14:paraId="55FFB62C" w14:textId="77777777" w:rsidR="004F76E3" w:rsidRPr="001B652C" w:rsidRDefault="004F76E3" w:rsidP="007A0F7F">
            <w:pPr>
              <w:pStyle w:val="TAL"/>
              <w:rPr>
                <w:lang w:val="en-US"/>
              </w:rPr>
            </w:pPr>
            <w:r w:rsidRPr="001B652C">
              <w:rPr>
                <w:lang w:val="en-US"/>
              </w:rPr>
              <w:t xml:space="preserve">It is TAC pertaining to the cells where IAB-MT </w:t>
            </w:r>
            <w:r>
              <w:rPr>
                <w:lang w:val="en-US"/>
              </w:rPr>
              <w:t xml:space="preserve">or MWAB-UE </w:t>
            </w:r>
            <w:r w:rsidRPr="001B652C">
              <w:rPr>
                <w:lang w:val="en-US"/>
              </w:rPr>
              <w:t>is connected.</w:t>
            </w:r>
          </w:p>
          <w:p w14:paraId="4DFCA9E6" w14:textId="77777777" w:rsidR="004F76E3" w:rsidRPr="001B652C" w:rsidRDefault="004F76E3" w:rsidP="007A0F7F">
            <w:pPr>
              <w:pStyle w:val="TAL"/>
              <w:rPr>
                <w:lang w:eastAsia="zh-CN"/>
              </w:rPr>
            </w:pPr>
            <w:proofErr w:type="spellStart"/>
            <w:r w:rsidRPr="001B652C">
              <w:rPr>
                <w:lang w:eastAsia="zh-CN"/>
              </w:rPr>
              <w:t>allowedValues</w:t>
            </w:r>
            <w:proofErr w:type="spellEnd"/>
            <w:r w:rsidRPr="001B652C">
              <w:rPr>
                <w:lang w:eastAsia="zh-CN"/>
              </w:rPr>
              <w:t>:</w:t>
            </w:r>
          </w:p>
          <w:p w14:paraId="710EB651" w14:textId="77777777" w:rsidR="004F76E3" w:rsidRPr="001B652C" w:rsidRDefault="004F76E3" w:rsidP="007A0F7F">
            <w:pPr>
              <w:pStyle w:val="TAL"/>
              <w:ind w:left="284"/>
              <w:rPr>
                <w:lang w:eastAsia="zh-CN"/>
              </w:rPr>
            </w:pPr>
            <w:r w:rsidRPr="001B652C">
              <w:t>a)</w:t>
            </w:r>
            <w:r w:rsidRPr="001B652C">
              <w:tab/>
              <w:t xml:space="preserve">It is the TAC or Extended-TAC. </w:t>
            </w:r>
          </w:p>
          <w:p w14:paraId="5C75327E" w14:textId="77777777" w:rsidR="004F76E3" w:rsidRPr="001B652C" w:rsidRDefault="004F76E3" w:rsidP="007A0F7F">
            <w:pPr>
              <w:pStyle w:val="TAL"/>
              <w:ind w:left="284"/>
            </w:pPr>
            <w:r w:rsidRPr="001B652C">
              <w:t>b)</w:t>
            </w:r>
            <w:r w:rsidRPr="001B652C">
              <w:tab/>
              <w:t>A cell can only broadcast one TAC or Extended-TAC. See TS 36.300 [112], subclause 10.1.7 (PLMNID and TAC relation).</w:t>
            </w:r>
          </w:p>
          <w:p w14:paraId="171EE95D" w14:textId="77777777" w:rsidR="004F76E3" w:rsidRPr="001B652C" w:rsidRDefault="004F76E3" w:rsidP="007A0F7F">
            <w:pPr>
              <w:pStyle w:val="TAL"/>
              <w:ind w:left="284"/>
            </w:pPr>
            <w:r w:rsidRPr="001B652C">
              <w:t>c)</w:t>
            </w:r>
            <w:r w:rsidRPr="001B652C">
              <w:tab/>
              <w:t>TAC is defined in subclause 19.4.2.3 of 3GPP TS 23.003</w:t>
            </w:r>
          </w:p>
          <w:p w14:paraId="17EB433E" w14:textId="77777777" w:rsidR="004F76E3" w:rsidRPr="001B652C" w:rsidRDefault="004F76E3" w:rsidP="007A0F7F">
            <w:pPr>
              <w:pStyle w:val="TAL"/>
              <w:ind w:left="284"/>
            </w:pPr>
            <w:r w:rsidRPr="001B652C">
              <w:t>[13] and Extended-TAC is defined in subclause 9.3.1.29 of 3GPP TS 38.473 [8].</w:t>
            </w:r>
          </w:p>
          <w:p w14:paraId="377F6CAD" w14:textId="77777777" w:rsidR="004F76E3" w:rsidRPr="001B652C" w:rsidRDefault="004F76E3" w:rsidP="007A0F7F">
            <w:pPr>
              <w:pStyle w:val="TAL"/>
              <w:ind w:left="284"/>
            </w:pPr>
            <w:r w:rsidRPr="001B652C">
              <w:t>d)</w:t>
            </w:r>
            <w:r w:rsidRPr="001B652C">
              <w:tab/>
              <w:t>For a 5G SA (Stand Alone), it has a non-null value.</w:t>
            </w:r>
          </w:p>
          <w:p w14:paraId="2E7909CE"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7479FF52" w14:textId="77777777" w:rsidR="004F76E3" w:rsidRPr="007E22C7" w:rsidRDefault="004F76E3" w:rsidP="007A0F7F">
            <w:pPr>
              <w:pStyle w:val="TAL"/>
            </w:pPr>
            <w:r w:rsidRPr="007E22C7">
              <w:t xml:space="preserve">type: </w:t>
            </w:r>
            <w:r>
              <w:t>String</w:t>
            </w:r>
          </w:p>
          <w:p w14:paraId="0744E4AE" w14:textId="77777777" w:rsidR="004F76E3" w:rsidRPr="007E22C7" w:rsidRDefault="004F76E3" w:rsidP="007A0F7F">
            <w:pPr>
              <w:pStyle w:val="TAL"/>
            </w:pPr>
            <w:r w:rsidRPr="007E22C7">
              <w:t xml:space="preserve">multiplicity: </w:t>
            </w:r>
            <w:r>
              <w:t>0..</w:t>
            </w:r>
            <w:r w:rsidRPr="007E22C7">
              <w:t>1</w:t>
            </w:r>
          </w:p>
          <w:p w14:paraId="79058C4C" w14:textId="77777777" w:rsidR="004F76E3" w:rsidRPr="007E22C7" w:rsidRDefault="004F76E3" w:rsidP="007A0F7F">
            <w:pPr>
              <w:pStyle w:val="TAL"/>
            </w:pPr>
            <w:proofErr w:type="spellStart"/>
            <w:r w:rsidRPr="007E22C7">
              <w:t>isOrdered</w:t>
            </w:r>
            <w:proofErr w:type="spellEnd"/>
            <w:r w:rsidRPr="007E22C7">
              <w:t>: N/A</w:t>
            </w:r>
          </w:p>
          <w:p w14:paraId="64E43C70" w14:textId="77777777" w:rsidR="004F76E3" w:rsidRPr="007E22C7" w:rsidRDefault="004F76E3" w:rsidP="007A0F7F">
            <w:pPr>
              <w:pStyle w:val="TAL"/>
            </w:pPr>
            <w:proofErr w:type="spellStart"/>
            <w:r w:rsidRPr="007E22C7">
              <w:t>isUnique</w:t>
            </w:r>
            <w:proofErr w:type="spellEnd"/>
            <w:r w:rsidRPr="007E22C7">
              <w:t>: N/A</w:t>
            </w:r>
          </w:p>
          <w:p w14:paraId="22EF8635" w14:textId="77777777" w:rsidR="004F76E3" w:rsidRPr="007E22C7" w:rsidRDefault="004F76E3" w:rsidP="007A0F7F">
            <w:pPr>
              <w:pStyle w:val="TAL"/>
            </w:pPr>
            <w:proofErr w:type="spellStart"/>
            <w:r w:rsidRPr="007E22C7">
              <w:t>defaultValue</w:t>
            </w:r>
            <w:proofErr w:type="spellEnd"/>
            <w:r w:rsidRPr="007E22C7">
              <w:t>: None</w:t>
            </w:r>
          </w:p>
          <w:p w14:paraId="59FC59D9" w14:textId="77777777" w:rsidR="004F76E3" w:rsidRPr="007E22C7" w:rsidRDefault="004F76E3" w:rsidP="007A0F7F">
            <w:pPr>
              <w:pStyle w:val="TAL"/>
            </w:pPr>
            <w:proofErr w:type="spellStart"/>
            <w:r w:rsidRPr="007E22C7">
              <w:t>isNullable</w:t>
            </w:r>
            <w:proofErr w:type="spellEnd"/>
            <w:r w:rsidRPr="007E22C7">
              <w:t>: False</w:t>
            </w:r>
          </w:p>
          <w:p w14:paraId="410FB552" w14:textId="77777777" w:rsidR="004F76E3" w:rsidRPr="00A952F9" w:rsidRDefault="004F76E3" w:rsidP="007A0F7F">
            <w:pPr>
              <w:pStyle w:val="TAL"/>
            </w:pPr>
          </w:p>
        </w:tc>
      </w:tr>
      <w:tr w:rsidR="004F76E3" w:rsidRPr="00A952F9" w14:paraId="0FE0BF8E"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2FB483"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LocationInfo.tAI</w:t>
            </w:r>
            <w:proofErr w:type="spellEnd"/>
          </w:p>
        </w:tc>
        <w:tc>
          <w:tcPr>
            <w:tcW w:w="5523" w:type="dxa"/>
            <w:tcBorders>
              <w:top w:val="single" w:sz="4" w:space="0" w:color="auto"/>
              <w:left w:val="single" w:sz="4" w:space="0" w:color="auto"/>
              <w:bottom w:val="single" w:sz="4" w:space="0" w:color="auto"/>
              <w:right w:val="single" w:sz="4" w:space="0" w:color="auto"/>
            </w:tcBorders>
          </w:tcPr>
          <w:p w14:paraId="4F2D026B" w14:textId="77777777" w:rsidR="004F76E3" w:rsidRPr="001B652C" w:rsidRDefault="004F76E3" w:rsidP="007A0F7F">
            <w:pPr>
              <w:pStyle w:val="TAL"/>
              <w:rPr>
                <w:lang w:val="en-US"/>
              </w:rPr>
            </w:pPr>
            <w:r w:rsidRPr="001B652C">
              <w:rPr>
                <w:lang w:val="en-US"/>
              </w:rPr>
              <w:t xml:space="preserve">It is TAI </w:t>
            </w:r>
            <w:r w:rsidRPr="001B652C">
              <w:t>(see clause</w:t>
            </w:r>
            <w:r>
              <w:t> </w:t>
            </w:r>
            <w:r w:rsidRPr="001B652C">
              <w:t>9.3.3.11 in TS</w:t>
            </w:r>
            <w:r>
              <w:t> </w:t>
            </w:r>
            <w:r w:rsidRPr="001B652C">
              <w:t>38.413</w:t>
            </w:r>
            <w:r>
              <w:t> </w:t>
            </w:r>
            <w:r w:rsidRPr="001B652C">
              <w:t xml:space="preserve">[5]) </w:t>
            </w:r>
            <w:r w:rsidRPr="001B652C">
              <w:rPr>
                <w:lang w:val="en-US"/>
              </w:rPr>
              <w:t xml:space="preserve">pertaining to the cells where IAB-MT </w:t>
            </w:r>
            <w:r>
              <w:rPr>
                <w:lang w:val="en-US"/>
              </w:rPr>
              <w:t xml:space="preserve">or MWAB-UE </w:t>
            </w:r>
            <w:r w:rsidRPr="001B652C">
              <w:rPr>
                <w:lang w:val="en-US"/>
              </w:rPr>
              <w:t>is connected.</w:t>
            </w:r>
          </w:p>
          <w:p w14:paraId="0CC2B43E"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24895B2F" w14:textId="77777777" w:rsidR="004F76E3" w:rsidRPr="007E22C7" w:rsidRDefault="004F76E3" w:rsidP="007A0F7F">
            <w:pPr>
              <w:pStyle w:val="TAL"/>
            </w:pPr>
            <w:r w:rsidRPr="007E22C7">
              <w:t xml:space="preserve">type: </w:t>
            </w:r>
            <w:r>
              <w:t>TAI</w:t>
            </w:r>
          </w:p>
          <w:p w14:paraId="447BD771" w14:textId="77777777" w:rsidR="004F76E3" w:rsidRPr="007E22C7" w:rsidRDefault="004F76E3" w:rsidP="007A0F7F">
            <w:pPr>
              <w:pStyle w:val="TAL"/>
            </w:pPr>
            <w:r w:rsidRPr="007E22C7">
              <w:t xml:space="preserve">multiplicity: </w:t>
            </w:r>
            <w:r>
              <w:t>0..</w:t>
            </w:r>
            <w:r w:rsidRPr="007E22C7">
              <w:t>1</w:t>
            </w:r>
          </w:p>
          <w:p w14:paraId="5E04DAD2" w14:textId="77777777" w:rsidR="004F76E3" w:rsidRPr="007E22C7" w:rsidRDefault="004F76E3" w:rsidP="007A0F7F">
            <w:pPr>
              <w:pStyle w:val="TAL"/>
            </w:pPr>
            <w:proofErr w:type="spellStart"/>
            <w:r w:rsidRPr="007E22C7">
              <w:t>isOrdered</w:t>
            </w:r>
            <w:proofErr w:type="spellEnd"/>
            <w:r w:rsidRPr="007E22C7">
              <w:t>: N/A</w:t>
            </w:r>
          </w:p>
          <w:p w14:paraId="7B4BA325" w14:textId="77777777" w:rsidR="004F76E3" w:rsidRPr="007E22C7" w:rsidRDefault="004F76E3" w:rsidP="007A0F7F">
            <w:pPr>
              <w:pStyle w:val="TAL"/>
            </w:pPr>
            <w:proofErr w:type="spellStart"/>
            <w:r w:rsidRPr="007E22C7">
              <w:t>isUnique</w:t>
            </w:r>
            <w:proofErr w:type="spellEnd"/>
            <w:r w:rsidRPr="007E22C7">
              <w:t>: N/A</w:t>
            </w:r>
          </w:p>
          <w:p w14:paraId="1FBEC21F" w14:textId="77777777" w:rsidR="004F76E3" w:rsidRPr="007E22C7" w:rsidRDefault="004F76E3" w:rsidP="007A0F7F">
            <w:pPr>
              <w:pStyle w:val="TAL"/>
            </w:pPr>
            <w:proofErr w:type="spellStart"/>
            <w:r w:rsidRPr="007E22C7">
              <w:t>defaultValue</w:t>
            </w:r>
            <w:proofErr w:type="spellEnd"/>
            <w:r w:rsidRPr="007E22C7">
              <w:t>: None</w:t>
            </w:r>
          </w:p>
          <w:p w14:paraId="7429E684" w14:textId="77777777" w:rsidR="004F76E3" w:rsidRPr="007E22C7" w:rsidRDefault="004F76E3" w:rsidP="007A0F7F">
            <w:pPr>
              <w:pStyle w:val="TAL"/>
            </w:pPr>
            <w:proofErr w:type="spellStart"/>
            <w:r w:rsidRPr="007E22C7">
              <w:t>isNullable</w:t>
            </w:r>
            <w:proofErr w:type="spellEnd"/>
            <w:r w:rsidRPr="007E22C7">
              <w:t>: False</w:t>
            </w:r>
          </w:p>
          <w:p w14:paraId="067D4C32" w14:textId="77777777" w:rsidR="004F76E3" w:rsidRPr="00A952F9" w:rsidRDefault="004F76E3" w:rsidP="007A0F7F">
            <w:pPr>
              <w:pStyle w:val="TAL"/>
            </w:pPr>
          </w:p>
        </w:tc>
      </w:tr>
      <w:tr w:rsidR="004F76E3" w:rsidRPr="00A952F9" w14:paraId="4D23BCD7"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217690" w14:textId="77777777" w:rsidR="004F76E3" w:rsidRPr="00E50CB3" w:rsidRDefault="004F76E3" w:rsidP="007A0F7F">
            <w:pPr>
              <w:pStyle w:val="TAL"/>
              <w:rPr>
                <w:rFonts w:ascii="Courier New" w:hAnsi="Courier New" w:cs="Courier New"/>
                <w:bCs/>
                <w:szCs w:val="18"/>
              </w:rPr>
            </w:pPr>
            <w:proofErr w:type="spellStart"/>
            <w:r>
              <w:rPr>
                <w:rFonts w:ascii="Courier New" w:hAnsi="Courier New" w:cs="Courier New"/>
                <w:szCs w:val="18"/>
                <w:lang w:eastAsia="zh-CN"/>
              </w:rPr>
              <w:t>LocationInfo.geoArea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6ACE5331" w14:textId="77777777" w:rsidR="004F76E3" w:rsidRPr="001B652C" w:rsidRDefault="004F76E3" w:rsidP="007A0F7F">
            <w:pPr>
              <w:pStyle w:val="TAL"/>
              <w:rPr>
                <w:lang w:val="en-US"/>
              </w:rPr>
            </w:pPr>
            <w:r w:rsidRPr="001B652C">
              <w:rPr>
                <w:lang w:val="en-US"/>
              </w:rPr>
              <w:t xml:space="preserve">It </w:t>
            </w:r>
            <w:r>
              <w:rPr>
                <w:lang w:val="en-US"/>
              </w:rPr>
              <w:t>specifies</w:t>
            </w:r>
            <w:r w:rsidRPr="001B652C">
              <w:rPr>
                <w:lang w:val="en-US"/>
              </w:rPr>
              <w:t xml:space="preserve"> </w:t>
            </w:r>
            <w:r>
              <w:rPr>
                <w:lang w:val="en-US"/>
              </w:rPr>
              <w:t>geographical area of an IAB-node or MWAB-</w:t>
            </w:r>
            <w:proofErr w:type="spellStart"/>
            <w:r>
              <w:rPr>
                <w:lang w:val="en-US"/>
              </w:rPr>
              <w:t>gNB</w:t>
            </w:r>
            <w:proofErr w:type="spellEnd"/>
            <w:r w:rsidRPr="001B652C">
              <w:rPr>
                <w:lang w:val="en-US"/>
              </w:rPr>
              <w:t>.</w:t>
            </w:r>
          </w:p>
          <w:p w14:paraId="085A79B0" w14:textId="77777777" w:rsidR="004F76E3" w:rsidRPr="00EA2168" w:rsidRDefault="004F76E3" w:rsidP="007A0F7F">
            <w:pPr>
              <w:pStyle w:val="TAL"/>
            </w:pPr>
          </w:p>
        </w:tc>
        <w:tc>
          <w:tcPr>
            <w:tcW w:w="2436" w:type="dxa"/>
            <w:tcBorders>
              <w:top w:val="single" w:sz="4" w:space="0" w:color="auto"/>
              <w:left w:val="single" w:sz="4" w:space="0" w:color="auto"/>
              <w:bottom w:val="single" w:sz="4" w:space="0" w:color="auto"/>
              <w:right w:val="single" w:sz="4" w:space="0" w:color="auto"/>
            </w:tcBorders>
          </w:tcPr>
          <w:p w14:paraId="11FB0438" w14:textId="77777777" w:rsidR="004F76E3" w:rsidRPr="007E22C7" w:rsidRDefault="004F76E3" w:rsidP="007A0F7F">
            <w:pPr>
              <w:pStyle w:val="TAL"/>
            </w:pPr>
            <w:r w:rsidRPr="007E22C7">
              <w:t xml:space="preserve">type: </w:t>
            </w:r>
            <w:proofErr w:type="spellStart"/>
            <w:r>
              <w:t>GeoArea</w:t>
            </w:r>
            <w:proofErr w:type="spellEnd"/>
          </w:p>
          <w:p w14:paraId="65DDA36B" w14:textId="77777777" w:rsidR="004F76E3" w:rsidRPr="007E22C7" w:rsidRDefault="004F76E3" w:rsidP="007A0F7F">
            <w:pPr>
              <w:pStyle w:val="TAL"/>
            </w:pPr>
            <w:r w:rsidRPr="007E22C7">
              <w:t>multiplicity: 1</w:t>
            </w:r>
          </w:p>
          <w:p w14:paraId="02D3403A" w14:textId="77777777" w:rsidR="004F76E3" w:rsidRPr="007E22C7" w:rsidRDefault="004F76E3" w:rsidP="007A0F7F">
            <w:pPr>
              <w:pStyle w:val="TAL"/>
            </w:pPr>
            <w:proofErr w:type="spellStart"/>
            <w:r w:rsidRPr="007E22C7">
              <w:t>isOrdered</w:t>
            </w:r>
            <w:proofErr w:type="spellEnd"/>
            <w:r w:rsidRPr="007E22C7">
              <w:t>: N/A</w:t>
            </w:r>
          </w:p>
          <w:p w14:paraId="7D53AA50" w14:textId="77777777" w:rsidR="004F76E3" w:rsidRPr="007E22C7" w:rsidRDefault="004F76E3" w:rsidP="007A0F7F">
            <w:pPr>
              <w:pStyle w:val="TAL"/>
            </w:pPr>
            <w:proofErr w:type="spellStart"/>
            <w:r w:rsidRPr="007E22C7">
              <w:t>isUnique</w:t>
            </w:r>
            <w:proofErr w:type="spellEnd"/>
            <w:r w:rsidRPr="007E22C7">
              <w:t>: N/A</w:t>
            </w:r>
          </w:p>
          <w:p w14:paraId="0DB9B694" w14:textId="77777777" w:rsidR="004F76E3" w:rsidRPr="007E22C7" w:rsidRDefault="004F76E3" w:rsidP="007A0F7F">
            <w:pPr>
              <w:pStyle w:val="TAL"/>
            </w:pPr>
            <w:proofErr w:type="spellStart"/>
            <w:r w:rsidRPr="007E22C7">
              <w:t>defaultValue</w:t>
            </w:r>
            <w:proofErr w:type="spellEnd"/>
            <w:r w:rsidRPr="007E22C7">
              <w:t>: None</w:t>
            </w:r>
          </w:p>
          <w:p w14:paraId="289E0B62" w14:textId="77777777" w:rsidR="004F76E3" w:rsidRPr="007E22C7" w:rsidRDefault="004F76E3" w:rsidP="007A0F7F">
            <w:pPr>
              <w:pStyle w:val="TAL"/>
            </w:pPr>
            <w:proofErr w:type="spellStart"/>
            <w:r w:rsidRPr="007E22C7">
              <w:t>isNullable</w:t>
            </w:r>
            <w:proofErr w:type="spellEnd"/>
            <w:r w:rsidRPr="007E22C7">
              <w:t>: False</w:t>
            </w:r>
          </w:p>
          <w:p w14:paraId="52276A3E" w14:textId="77777777" w:rsidR="004F76E3" w:rsidRPr="00A952F9" w:rsidRDefault="004F76E3" w:rsidP="007A0F7F">
            <w:pPr>
              <w:pStyle w:val="TAL"/>
            </w:pPr>
          </w:p>
        </w:tc>
      </w:tr>
      <w:tr w:rsidR="004F76E3" w:rsidRPr="00A952F9" w14:paraId="47D5E574"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1068A8" w14:textId="77777777" w:rsidR="004F76E3" w:rsidRDefault="004F76E3" w:rsidP="007A0F7F">
            <w:pPr>
              <w:pStyle w:val="TAL"/>
              <w:rPr>
                <w:rFonts w:ascii="Courier New" w:hAnsi="Courier New" w:cs="Courier New"/>
                <w:szCs w:val="18"/>
                <w:lang w:eastAsia="zh-CN"/>
              </w:rPr>
            </w:pPr>
            <w:proofErr w:type="spellStart"/>
            <w:r w:rsidRPr="00A97621">
              <w:rPr>
                <w:rFonts w:ascii="Courier New" w:hAnsi="Courier New" w:cs="Courier New" w:hint="eastAsia"/>
                <w:szCs w:val="18"/>
              </w:rPr>
              <w:lastRenderedPageBreak/>
              <w:t>is</w:t>
            </w:r>
            <w:r w:rsidRPr="00A97621">
              <w:rPr>
                <w:rFonts w:ascii="Courier New" w:hAnsi="Courier New" w:cs="Courier New"/>
                <w:szCs w:val="18"/>
              </w:rPr>
              <w:t>NRFemtoNode</w:t>
            </w:r>
            <w:proofErr w:type="spellEnd"/>
          </w:p>
        </w:tc>
        <w:tc>
          <w:tcPr>
            <w:tcW w:w="5523" w:type="dxa"/>
            <w:tcBorders>
              <w:top w:val="single" w:sz="4" w:space="0" w:color="auto"/>
              <w:left w:val="single" w:sz="4" w:space="0" w:color="auto"/>
              <w:bottom w:val="single" w:sz="4" w:space="0" w:color="auto"/>
              <w:right w:val="single" w:sz="4" w:space="0" w:color="auto"/>
            </w:tcBorders>
          </w:tcPr>
          <w:p w14:paraId="638BEC17" w14:textId="77777777" w:rsidR="004F76E3" w:rsidRPr="00A97621" w:rsidRDefault="004F76E3" w:rsidP="007A0F7F">
            <w:pPr>
              <w:pStyle w:val="TAL"/>
            </w:pPr>
            <w:r w:rsidRPr="00A97621">
              <w:t>This attribute indicates</w:t>
            </w:r>
            <w:r w:rsidRPr="00A97621">
              <w:rPr>
                <w:rFonts w:hint="eastAsia"/>
              </w:rPr>
              <w:t xml:space="preserve"> whether the</w:t>
            </w:r>
            <w:r w:rsidRPr="00A97621">
              <w:t xml:space="preserve"> function</w:t>
            </w:r>
            <w:r w:rsidRPr="00A97621">
              <w:rPr>
                <w:rFonts w:hint="eastAsia"/>
              </w:rPr>
              <w:t xml:space="preserve"> </w:t>
            </w:r>
            <w:r w:rsidRPr="00A97621">
              <w:t xml:space="preserve">represents an NR </w:t>
            </w:r>
            <w:proofErr w:type="spellStart"/>
            <w:r w:rsidRPr="00A97621">
              <w:t>Femto</w:t>
            </w:r>
            <w:proofErr w:type="spellEnd"/>
            <w:r w:rsidRPr="00A97621">
              <w:t xml:space="preserve"> Node</w:t>
            </w:r>
          </w:p>
          <w:p w14:paraId="09ED2053" w14:textId="77777777" w:rsidR="004F76E3" w:rsidRPr="00A97621" w:rsidRDefault="004F76E3" w:rsidP="007A0F7F">
            <w:pPr>
              <w:pStyle w:val="TAL"/>
              <w:rPr>
                <w:rFonts w:eastAsia="等线"/>
              </w:rPr>
            </w:pPr>
          </w:p>
          <w:p w14:paraId="68FDCE31" w14:textId="77777777" w:rsidR="004F76E3" w:rsidRPr="001B652C" w:rsidRDefault="004F76E3" w:rsidP="007A0F7F">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6BDC16EC" w14:textId="77777777" w:rsidR="004F76E3" w:rsidRPr="00A97621" w:rsidRDefault="004F76E3" w:rsidP="007A0F7F">
            <w:pPr>
              <w:pStyle w:val="TAL"/>
              <w:rPr>
                <w:rFonts w:eastAsia="等线"/>
              </w:rPr>
            </w:pPr>
            <w:r w:rsidRPr="00A97621">
              <w:rPr>
                <w:rFonts w:eastAsia="等线"/>
              </w:rPr>
              <w:t>type: Boolean</w:t>
            </w:r>
          </w:p>
          <w:p w14:paraId="756855DD" w14:textId="77777777" w:rsidR="004F76E3" w:rsidRPr="00A97621" w:rsidRDefault="004F76E3" w:rsidP="007A0F7F">
            <w:pPr>
              <w:pStyle w:val="TAL"/>
              <w:rPr>
                <w:rFonts w:eastAsia="等线"/>
              </w:rPr>
            </w:pPr>
            <w:r w:rsidRPr="00A97621">
              <w:rPr>
                <w:rFonts w:eastAsia="等线"/>
              </w:rPr>
              <w:t>multiplicity: 1</w:t>
            </w:r>
          </w:p>
          <w:p w14:paraId="3EB3027C" w14:textId="77777777" w:rsidR="004F76E3" w:rsidRPr="00A97621" w:rsidRDefault="004F76E3" w:rsidP="007A0F7F">
            <w:pPr>
              <w:pStyle w:val="TAL"/>
              <w:rPr>
                <w:rFonts w:eastAsia="等线"/>
              </w:rPr>
            </w:pPr>
            <w:proofErr w:type="spellStart"/>
            <w:r w:rsidRPr="00A97621">
              <w:rPr>
                <w:rFonts w:eastAsia="等线"/>
              </w:rPr>
              <w:t>isOrdered</w:t>
            </w:r>
            <w:proofErr w:type="spellEnd"/>
            <w:r w:rsidRPr="00A97621">
              <w:rPr>
                <w:rFonts w:eastAsia="等线"/>
              </w:rPr>
              <w:t>: N/A</w:t>
            </w:r>
          </w:p>
          <w:p w14:paraId="74732AFB" w14:textId="77777777" w:rsidR="004F76E3" w:rsidRPr="00A97621" w:rsidRDefault="004F76E3" w:rsidP="007A0F7F">
            <w:pPr>
              <w:pStyle w:val="TAL"/>
              <w:rPr>
                <w:rFonts w:eastAsia="等线"/>
              </w:rPr>
            </w:pPr>
            <w:proofErr w:type="spellStart"/>
            <w:r w:rsidRPr="00A97621">
              <w:rPr>
                <w:rFonts w:eastAsia="等线"/>
              </w:rPr>
              <w:t>isUnique</w:t>
            </w:r>
            <w:proofErr w:type="spellEnd"/>
            <w:r w:rsidRPr="00A97621">
              <w:rPr>
                <w:rFonts w:eastAsia="等线"/>
              </w:rPr>
              <w:t>: N/A</w:t>
            </w:r>
          </w:p>
          <w:p w14:paraId="0144DA85" w14:textId="77777777" w:rsidR="004F76E3" w:rsidRPr="00A97621" w:rsidRDefault="004F76E3" w:rsidP="007A0F7F">
            <w:pPr>
              <w:pStyle w:val="TAL"/>
              <w:rPr>
                <w:rFonts w:eastAsia="等线"/>
              </w:rPr>
            </w:pPr>
            <w:proofErr w:type="spellStart"/>
            <w:r w:rsidRPr="00A97621">
              <w:rPr>
                <w:rFonts w:eastAsia="等线"/>
              </w:rPr>
              <w:t>defaultValue</w:t>
            </w:r>
            <w:proofErr w:type="spellEnd"/>
            <w:r w:rsidRPr="00A97621">
              <w:rPr>
                <w:rFonts w:eastAsia="等线"/>
              </w:rPr>
              <w:t xml:space="preserve">: </w:t>
            </w:r>
            <w:r w:rsidRPr="00A97621">
              <w:rPr>
                <w:rFonts w:eastAsia="等线" w:hint="eastAsia"/>
                <w:lang w:eastAsia="zh-CN"/>
              </w:rPr>
              <w:t>FALSE</w:t>
            </w:r>
          </w:p>
          <w:p w14:paraId="497FD331" w14:textId="77777777" w:rsidR="004F76E3" w:rsidRPr="007E22C7" w:rsidRDefault="004F76E3" w:rsidP="007A0F7F">
            <w:pPr>
              <w:pStyle w:val="TAL"/>
              <w:rPr>
                <w:rFonts w:cs="Arial"/>
              </w:rPr>
            </w:pPr>
            <w:proofErr w:type="spellStart"/>
            <w:r w:rsidRPr="00A97621">
              <w:rPr>
                <w:rFonts w:eastAsia="等线"/>
              </w:rPr>
              <w:t>isNullable</w:t>
            </w:r>
            <w:proofErr w:type="spellEnd"/>
            <w:r w:rsidRPr="00A97621">
              <w:rPr>
                <w:rFonts w:eastAsia="等线"/>
              </w:rPr>
              <w:t>: False</w:t>
            </w:r>
          </w:p>
        </w:tc>
      </w:tr>
      <w:tr w:rsidR="004F76E3" w:rsidRPr="00A952F9" w14:paraId="4A41A40D"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D07299" w14:textId="77777777" w:rsidR="004F76E3" w:rsidRDefault="004F76E3" w:rsidP="007A0F7F">
            <w:pPr>
              <w:pStyle w:val="TAL"/>
              <w:rPr>
                <w:rFonts w:ascii="Courier New" w:hAnsi="Courier New" w:cs="Courier New"/>
                <w:szCs w:val="18"/>
                <w:lang w:eastAsia="zh-CN"/>
              </w:rPr>
            </w:pPr>
            <w:proofErr w:type="spellStart"/>
            <w:r w:rsidRPr="00A97621">
              <w:rPr>
                <w:rFonts w:ascii="Courier New" w:hAnsi="Courier New" w:cs="Courier New"/>
                <w:szCs w:val="18"/>
              </w:rPr>
              <w:t>nRFemtoGWRef</w:t>
            </w:r>
            <w:proofErr w:type="spellEnd"/>
          </w:p>
        </w:tc>
        <w:tc>
          <w:tcPr>
            <w:tcW w:w="5523" w:type="dxa"/>
            <w:tcBorders>
              <w:top w:val="single" w:sz="4" w:space="0" w:color="auto"/>
              <w:left w:val="single" w:sz="4" w:space="0" w:color="auto"/>
              <w:bottom w:val="single" w:sz="4" w:space="0" w:color="auto"/>
              <w:right w:val="single" w:sz="4" w:space="0" w:color="auto"/>
            </w:tcBorders>
          </w:tcPr>
          <w:p w14:paraId="1EC94129" w14:textId="77777777" w:rsidR="004F76E3" w:rsidRPr="00A97621" w:rsidRDefault="004F76E3" w:rsidP="007A0F7F">
            <w:pPr>
              <w:pStyle w:val="TAL"/>
              <w:rPr>
                <w:rFonts w:cs="Arial"/>
              </w:rPr>
            </w:pPr>
            <w:r w:rsidRPr="00A97621">
              <w:rPr>
                <w:rFonts w:cs="Arial"/>
              </w:rPr>
              <w:t xml:space="preserve">This attribute contains the DN of a </w:t>
            </w:r>
            <w:proofErr w:type="spellStart"/>
            <w:r w:rsidRPr="00A97621">
              <w:rPr>
                <w:rFonts w:cs="Arial"/>
              </w:rPr>
              <w:t>NRFemtoGW</w:t>
            </w:r>
            <w:proofErr w:type="spellEnd"/>
          </w:p>
          <w:p w14:paraId="29D572D3" w14:textId="77777777" w:rsidR="004F76E3" w:rsidRPr="00A97621" w:rsidRDefault="004F76E3" w:rsidP="007A0F7F">
            <w:pPr>
              <w:pStyle w:val="TAL"/>
              <w:rPr>
                <w:rFonts w:cs="Arial"/>
                <w:lang w:eastAsia="zh-CN"/>
              </w:rPr>
            </w:pPr>
          </w:p>
          <w:p w14:paraId="7CA2D394" w14:textId="77777777" w:rsidR="004F76E3" w:rsidRPr="00A97621" w:rsidRDefault="004F76E3" w:rsidP="007A0F7F">
            <w:pPr>
              <w:pStyle w:val="TAL"/>
              <w:rPr>
                <w:szCs w:val="18"/>
                <w:lang w:eastAsia="zh-CN"/>
              </w:rPr>
            </w:pPr>
            <w:proofErr w:type="spellStart"/>
            <w:r w:rsidRPr="00A97621">
              <w:rPr>
                <w:szCs w:val="18"/>
                <w:lang w:eastAsia="zh-CN"/>
              </w:rPr>
              <w:t>allowedValues</w:t>
            </w:r>
            <w:proofErr w:type="spellEnd"/>
            <w:r w:rsidRPr="00A97621">
              <w:rPr>
                <w:szCs w:val="18"/>
                <w:lang w:eastAsia="zh-CN"/>
              </w:rPr>
              <w:t>: Not applicable.</w:t>
            </w:r>
          </w:p>
          <w:p w14:paraId="0D9BC72F" w14:textId="77777777" w:rsidR="004F76E3" w:rsidRPr="001B652C" w:rsidRDefault="004F76E3" w:rsidP="007A0F7F">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2C3517A3" w14:textId="77777777" w:rsidR="004F76E3" w:rsidRPr="00A97621" w:rsidRDefault="004F76E3" w:rsidP="007A0F7F">
            <w:pPr>
              <w:pStyle w:val="TAL"/>
              <w:rPr>
                <w:rFonts w:cs="Arial"/>
              </w:rPr>
            </w:pPr>
            <w:r w:rsidRPr="00A97621">
              <w:rPr>
                <w:rFonts w:cs="Arial"/>
              </w:rPr>
              <w:t>type: DN</w:t>
            </w:r>
          </w:p>
          <w:p w14:paraId="0BD89F96" w14:textId="77777777" w:rsidR="004F76E3" w:rsidRPr="00A97621" w:rsidRDefault="004F76E3" w:rsidP="007A0F7F">
            <w:pPr>
              <w:pStyle w:val="TAL"/>
              <w:rPr>
                <w:rFonts w:cs="Arial"/>
              </w:rPr>
            </w:pPr>
            <w:r w:rsidRPr="00A97621">
              <w:rPr>
                <w:rFonts w:cs="Arial"/>
              </w:rPr>
              <w:t>multiplicity: 1</w:t>
            </w:r>
          </w:p>
          <w:p w14:paraId="106EE907" w14:textId="77777777" w:rsidR="004F76E3" w:rsidRPr="00A97621" w:rsidRDefault="004F76E3" w:rsidP="007A0F7F">
            <w:pPr>
              <w:pStyle w:val="TAL"/>
              <w:rPr>
                <w:rFonts w:cs="Arial"/>
              </w:rPr>
            </w:pPr>
            <w:proofErr w:type="spellStart"/>
            <w:r w:rsidRPr="00A97621">
              <w:rPr>
                <w:rFonts w:cs="Arial"/>
              </w:rPr>
              <w:t>isOrdered</w:t>
            </w:r>
            <w:proofErr w:type="spellEnd"/>
            <w:r w:rsidRPr="00A97621">
              <w:rPr>
                <w:rFonts w:cs="Arial"/>
              </w:rPr>
              <w:t>: N/A</w:t>
            </w:r>
          </w:p>
          <w:p w14:paraId="09EE797A" w14:textId="77777777" w:rsidR="004F76E3" w:rsidRPr="00A97621" w:rsidRDefault="004F76E3" w:rsidP="007A0F7F">
            <w:pPr>
              <w:pStyle w:val="TAL"/>
              <w:rPr>
                <w:rFonts w:cs="Arial"/>
                <w:lang w:eastAsia="zh-CN"/>
              </w:rPr>
            </w:pPr>
            <w:proofErr w:type="spellStart"/>
            <w:r w:rsidRPr="00A97621">
              <w:rPr>
                <w:rFonts w:cs="Arial"/>
              </w:rPr>
              <w:t>isUnique</w:t>
            </w:r>
            <w:proofErr w:type="spellEnd"/>
            <w:r w:rsidRPr="00A97621">
              <w:rPr>
                <w:rFonts w:cs="Arial"/>
              </w:rPr>
              <w:t xml:space="preserve">: </w:t>
            </w:r>
            <w:r>
              <w:rPr>
                <w:rFonts w:cs="Arial"/>
              </w:rPr>
              <w:t>False</w:t>
            </w:r>
          </w:p>
          <w:p w14:paraId="1CB6FF2F" w14:textId="77777777" w:rsidR="004F76E3" w:rsidRPr="00A97621" w:rsidRDefault="004F76E3" w:rsidP="007A0F7F">
            <w:pPr>
              <w:pStyle w:val="TAL"/>
              <w:rPr>
                <w:rFonts w:cs="Arial"/>
              </w:rPr>
            </w:pPr>
            <w:proofErr w:type="spellStart"/>
            <w:r w:rsidRPr="00A97621">
              <w:rPr>
                <w:rFonts w:cs="Arial"/>
              </w:rPr>
              <w:t>defaultValue</w:t>
            </w:r>
            <w:proofErr w:type="spellEnd"/>
            <w:r w:rsidRPr="00A97621">
              <w:rPr>
                <w:rFonts w:cs="Arial"/>
              </w:rPr>
              <w:t>: None</w:t>
            </w:r>
          </w:p>
          <w:p w14:paraId="33687AF4" w14:textId="77777777" w:rsidR="004F76E3" w:rsidRPr="007E22C7" w:rsidRDefault="004F76E3" w:rsidP="007A0F7F">
            <w:pPr>
              <w:pStyle w:val="TAL"/>
              <w:rPr>
                <w:rFonts w:cs="Arial"/>
              </w:rPr>
            </w:pPr>
            <w:proofErr w:type="spellStart"/>
            <w:r w:rsidRPr="00A97621">
              <w:rPr>
                <w:rFonts w:cs="Arial"/>
              </w:rPr>
              <w:t>isNullable</w:t>
            </w:r>
            <w:proofErr w:type="spellEnd"/>
            <w:r w:rsidRPr="00A97621">
              <w:rPr>
                <w:rFonts w:cs="Arial"/>
              </w:rPr>
              <w:t xml:space="preserve">: </w:t>
            </w:r>
            <w:r w:rsidRPr="00A97621">
              <w:rPr>
                <w:rFonts w:cs="Arial"/>
                <w:szCs w:val="18"/>
              </w:rPr>
              <w:t>False</w:t>
            </w:r>
          </w:p>
        </w:tc>
      </w:tr>
      <w:tr w:rsidR="004F76E3" w:rsidRPr="00A952F9" w14:paraId="137CCA2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3F7684" w14:textId="77777777" w:rsidR="004F76E3" w:rsidRDefault="004F76E3" w:rsidP="007A0F7F">
            <w:pPr>
              <w:pStyle w:val="TAL"/>
              <w:rPr>
                <w:rFonts w:ascii="Courier New" w:hAnsi="Courier New" w:cs="Courier New"/>
                <w:szCs w:val="18"/>
                <w:lang w:eastAsia="zh-CN"/>
              </w:rPr>
            </w:pPr>
            <w:proofErr w:type="spellStart"/>
            <w:r>
              <w:rPr>
                <w:rFonts w:ascii="Courier New" w:hAnsi="Courier New" w:cs="Courier New"/>
                <w:kern w:val="24"/>
                <w:szCs w:val="18"/>
              </w:rPr>
              <w:t>N</w:t>
            </w:r>
            <w:r w:rsidRPr="00A97621">
              <w:rPr>
                <w:rFonts w:ascii="Courier New" w:hAnsi="Courier New" w:cs="Courier New"/>
                <w:kern w:val="24"/>
                <w:szCs w:val="18"/>
              </w:rPr>
              <w:t>RFemtoGW.administrativeState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4B28018" w14:textId="77777777" w:rsidR="004F76E3" w:rsidRPr="006F2303" w:rsidRDefault="004F76E3" w:rsidP="007A0F7F">
            <w:pPr>
              <w:pStyle w:val="TAL"/>
            </w:pPr>
            <w:r w:rsidRPr="006F2303">
              <w:t xml:space="preserve">It indicates the administrative state of the NR </w:t>
            </w:r>
            <w:proofErr w:type="spellStart"/>
            <w:r w:rsidRPr="006F2303">
              <w:t>Femto</w:t>
            </w:r>
            <w:proofErr w:type="spellEnd"/>
            <w:r w:rsidRPr="006F2303">
              <w:t xml:space="preserve"> GW. It describes the permission to use or prohibition against using the cell, imposed through the OAM services.</w:t>
            </w:r>
          </w:p>
          <w:p w14:paraId="0EE8DFE7" w14:textId="77777777" w:rsidR="004F76E3" w:rsidRPr="006F2303" w:rsidRDefault="004F76E3" w:rsidP="007A0F7F">
            <w:pPr>
              <w:pStyle w:val="TAL"/>
            </w:pPr>
            <w:proofErr w:type="spellStart"/>
            <w:r w:rsidRPr="006F2303">
              <w:t>allowedValues</w:t>
            </w:r>
            <w:proofErr w:type="spellEnd"/>
            <w:r w:rsidRPr="006F2303">
              <w:t>: LOCKED, SHUTTING DOWN, UNLOCKED.</w:t>
            </w:r>
          </w:p>
          <w:p w14:paraId="16E269D3" w14:textId="77777777" w:rsidR="004F76E3" w:rsidRPr="006F2303" w:rsidRDefault="004F76E3" w:rsidP="007A0F7F">
            <w:pPr>
              <w:pStyle w:val="TAL"/>
            </w:pPr>
            <w:r w:rsidRPr="006F2303">
              <w:t>The meaning of these values is as defined in ITU T Recommendation X.731 [18].</w:t>
            </w:r>
          </w:p>
        </w:tc>
        <w:tc>
          <w:tcPr>
            <w:tcW w:w="2436" w:type="dxa"/>
            <w:tcBorders>
              <w:top w:val="single" w:sz="4" w:space="0" w:color="auto"/>
              <w:left w:val="single" w:sz="4" w:space="0" w:color="auto"/>
              <w:bottom w:val="single" w:sz="4" w:space="0" w:color="auto"/>
              <w:right w:val="single" w:sz="4" w:space="0" w:color="auto"/>
            </w:tcBorders>
          </w:tcPr>
          <w:p w14:paraId="07029361" w14:textId="77777777" w:rsidR="004F76E3" w:rsidRPr="00A97621" w:rsidRDefault="004F76E3" w:rsidP="007A0F7F">
            <w:pPr>
              <w:pStyle w:val="TAL"/>
            </w:pPr>
            <w:r w:rsidRPr="00A97621">
              <w:t>type: ENUM</w:t>
            </w:r>
          </w:p>
          <w:p w14:paraId="08DCADE8" w14:textId="77777777" w:rsidR="004F76E3" w:rsidRPr="00A97621" w:rsidRDefault="004F76E3" w:rsidP="007A0F7F">
            <w:pPr>
              <w:pStyle w:val="TAL"/>
            </w:pPr>
            <w:r w:rsidRPr="00A97621">
              <w:t>multiplicity: 1</w:t>
            </w:r>
          </w:p>
          <w:p w14:paraId="15086391" w14:textId="77777777" w:rsidR="004F76E3" w:rsidRPr="00A97621" w:rsidRDefault="004F76E3" w:rsidP="007A0F7F">
            <w:pPr>
              <w:pStyle w:val="TAL"/>
            </w:pPr>
            <w:proofErr w:type="spellStart"/>
            <w:r w:rsidRPr="00A97621">
              <w:t>isOrdered</w:t>
            </w:r>
            <w:proofErr w:type="spellEnd"/>
            <w:r w:rsidRPr="00A97621">
              <w:t>: N/A</w:t>
            </w:r>
          </w:p>
          <w:p w14:paraId="7DE073AF" w14:textId="77777777" w:rsidR="004F76E3" w:rsidRPr="00A97621" w:rsidRDefault="004F76E3" w:rsidP="007A0F7F">
            <w:pPr>
              <w:pStyle w:val="TAL"/>
            </w:pPr>
            <w:proofErr w:type="spellStart"/>
            <w:r w:rsidRPr="00A97621">
              <w:t>isUnique</w:t>
            </w:r>
            <w:proofErr w:type="spellEnd"/>
            <w:r w:rsidRPr="00A97621">
              <w:t>: N/A</w:t>
            </w:r>
          </w:p>
          <w:p w14:paraId="26C301C1" w14:textId="77777777" w:rsidR="004F76E3" w:rsidRPr="00A97621" w:rsidRDefault="004F76E3" w:rsidP="007A0F7F">
            <w:pPr>
              <w:pStyle w:val="TAL"/>
            </w:pPr>
            <w:proofErr w:type="spellStart"/>
            <w:r w:rsidRPr="00A97621">
              <w:t>defaultValue</w:t>
            </w:r>
            <w:proofErr w:type="spellEnd"/>
            <w:r w:rsidRPr="00A97621">
              <w:t>: LOCKED</w:t>
            </w:r>
          </w:p>
          <w:p w14:paraId="22270249" w14:textId="77777777" w:rsidR="004F76E3" w:rsidRPr="00A97621" w:rsidRDefault="004F76E3" w:rsidP="007A0F7F">
            <w:pPr>
              <w:pStyle w:val="TAL"/>
            </w:pPr>
            <w:proofErr w:type="spellStart"/>
            <w:r w:rsidRPr="00A97621">
              <w:t>isNullable</w:t>
            </w:r>
            <w:proofErr w:type="spellEnd"/>
            <w:r w:rsidRPr="00A97621">
              <w:t>: False</w:t>
            </w:r>
          </w:p>
          <w:p w14:paraId="4D8F74B3" w14:textId="77777777" w:rsidR="004F76E3" w:rsidRPr="007E22C7" w:rsidRDefault="004F76E3" w:rsidP="007A0F7F">
            <w:pPr>
              <w:pStyle w:val="TAL"/>
              <w:rPr>
                <w:rFonts w:cs="Arial"/>
              </w:rPr>
            </w:pPr>
          </w:p>
        </w:tc>
      </w:tr>
      <w:tr w:rsidR="004F76E3" w:rsidRPr="00A952F9" w14:paraId="56123E1F"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62F1F6" w14:textId="77777777" w:rsidR="004F76E3" w:rsidRDefault="004F76E3" w:rsidP="007A0F7F">
            <w:pPr>
              <w:pStyle w:val="TAL"/>
              <w:rPr>
                <w:rFonts w:ascii="Courier New" w:hAnsi="Courier New" w:cs="Courier New"/>
                <w:szCs w:val="18"/>
                <w:lang w:eastAsia="zh-CN"/>
              </w:rPr>
            </w:pPr>
            <w:proofErr w:type="spellStart"/>
            <w:r w:rsidRPr="00A97621">
              <w:rPr>
                <w:rFonts w:ascii="Courier New" w:hAnsi="Courier New" w:cs="Courier New"/>
                <w:szCs w:val="18"/>
              </w:rPr>
              <w:t>NRFemtoGW.nRFemtoGWId</w:t>
            </w:r>
            <w:proofErr w:type="spellEnd"/>
          </w:p>
        </w:tc>
        <w:tc>
          <w:tcPr>
            <w:tcW w:w="5523" w:type="dxa"/>
            <w:tcBorders>
              <w:top w:val="single" w:sz="4" w:space="0" w:color="auto"/>
              <w:left w:val="single" w:sz="4" w:space="0" w:color="auto"/>
              <w:bottom w:val="single" w:sz="4" w:space="0" w:color="auto"/>
              <w:right w:val="single" w:sz="4" w:space="0" w:color="auto"/>
            </w:tcBorders>
          </w:tcPr>
          <w:p w14:paraId="2FE93705" w14:textId="77777777" w:rsidR="004F76E3" w:rsidRPr="00A97621" w:rsidRDefault="004F76E3" w:rsidP="007A0F7F">
            <w:pPr>
              <w:pStyle w:val="TAL"/>
              <w:rPr>
                <w:rFonts w:cs="Arial"/>
                <w:szCs w:val="18"/>
              </w:rPr>
            </w:pPr>
            <w:r w:rsidRPr="00A97621">
              <w:rPr>
                <w:rFonts w:cs="Arial"/>
                <w:szCs w:val="18"/>
              </w:rPr>
              <w:t xml:space="preserve">Specifies a unique identity of the </w:t>
            </w:r>
            <w:proofErr w:type="spellStart"/>
            <w:r w:rsidRPr="00A97621">
              <w:rPr>
                <w:rFonts w:cs="Arial"/>
                <w:szCs w:val="18"/>
              </w:rPr>
              <w:t>NRFemtoGW</w:t>
            </w:r>
            <w:proofErr w:type="spellEnd"/>
            <w:r w:rsidRPr="00A97621">
              <w:rPr>
                <w:rFonts w:cs="Arial"/>
                <w:szCs w:val="18"/>
              </w:rPr>
              <w:t>.</w:t>
            </w:r>
          </w:p>
          <w:p w14:paraId="20F08DB0" w14:textId="77777777" w:rsidR="004F76E3" w:rsidRPr="00A97621" w:rsidRDefault="004F76E3" w:rsidP="007A0F7F">
            <w:pPr>
              <w:pStyle w:val="TAL"/>
              <w:rPr>
                <w:rFonts w:cs="Arial"/>
                <w:szCs w:val="18"/>
              </w:rPr>
            </w:pPr>
          </w:p>
          <w:p w14:paraId="47786EBB" w14:textId="77777777" w:rsidR="004F76E3" w:rsidRPr="001B652C" w:rsidRDefault="004F76E3" w:rsidP="007A0F7F">
            <w:pPr>
              <w:pStyle w:val="TAL"/>
              <w:rPr>
                <w:rFonts w:cs="Arial"/>
                <w:szCs w:val="18"/>
                <w:lang w:val="en-US"/>
              </w:rPr>
            </w:pPr>
            <w:proofErr w:type="spellStart"/>
            <w:r w:rsidRPr="00A97621">
              <w:rPr>
                <w:rFonts w:cs="Arial"/>
                <w:szCs w:val="18"/>
              </w:rPr>
              <w:t>allowedValues</w:t>
            </w:r>
            <w:proofErr w:type="spellEnd"/>
            <w:r w:rsidRPr="00A97621">
              <w:rPr>
                <w:rFonts w:cs="Arial"/>
                <w:szCs w:val="18"/>
              </w:rPr>
              <w:t>: N/A</w:t>
            </w:r>
          </w:p>
        </w:tc>
        <w:tc>
          <w:tcPr>
            <w:tcW w:w="2436" w:type="dxa"/>
            <w:tcBorders>
              <w:top w:val="single" w:sz="4" w:space="0" w:color="auto"/>
              <w:left w:val="single" w:sz="4" w:space="0" w:color="auto"/>
              <w:bottom w:val="single" w:sz="4" w:space="0" w:color="auto"/>
              <w:right w:val="single" w:sz="4" w:space="0" w:color="auto"/>
            </w:tcBorders>
          </w:tcPr>
          <w:p w14:paraId="723CD4F2" w14:textId="77777777" w:rsidR="004F76E3" w:rsidRPr="00A97621" w:rsidRDefault="004F76E3" w:rsidP="007A0F7F">
            <w:pPr>
              <w:pStyle w:val="TAL"/>
              <w:rPr>
                <w:rFonts w:cs="Arial"/>
                <w:szCs w:val="18"/>
              </w:rPr>
            </w:pPr>
            <w:r w:rsidRPr="00A97621">
              <w:rPr>
                <w:rFonts w:cs="Arial"/>
                <w:szCs w:val="18"/>
              </w:rPr>
              <w:t xml:space="preserve">type: </w:t>
            </w:r>
            <w:r w:rsidRPr="00A97621">
              <w:rPr>
                <w:rFonts w:cs="Arial"/>
                <w:szCs w:val="18"/>
                <w:lang w:eastAsia="zh-CN"/>
              </w:rPr>
              <w:t>String</w:t>
            </w:r>
          </w:p>
          <w:p w14:paraId="22C24007" w14:textId="77777777" w:rsidR="004F76E3" w:rsidRPr="00A97621" w:rsidRDefault="004F76E3" w:rsidP="007A0F7F">
            <w:pPr>
              <w:pStyle w:val="TAL"/>
              <w:rPr>
                <w:rFonts w:cs="Arial"/>
                <w:szCs w:val="18"/>
              </w:rPr>
            </w:pPr>
            <w:r w:rsidRPr="00A97621">
              <w:rPr>
                <w:rFonts w:cs="Arial"/>
                <w:szCs w:val="18"/>
              </w:rPr>
              <w:t>multiplicity: 1</w:t>
            </w:r>
          </w:p>
          <w:p w14:paraId="111F069E" w14:textId="77777777" w:rsidR="004F76E3" w:rsidRPr="00A97621" w:rsidRDefault="004F76E3" w:rsidP="007A0F7F">
            <w:pPr>
              <w:pStyle w:val="TAL"/>
              <w:rPr>
                <w:rFonts w:cs="Arial"/>
                <w:szCs w:val="18"/>
              </w:rPr>
            </w:pPr>
            <w:proofErr w:type="spellStart"/>
            <w:r w:rsidRPr="00A97621">
              <w:rPr>
                <w:rFonts w:cs="Arial"/>
                <w:szCs w:val="18"/>
              </w:rPr>
              <w:t>isOrdered</w:t>
            </w:r>
            <w:proofErr w:type="spellEnd"/>
            <w:r w:rsidRPr="00A97621">
              <w:rPr>
                <w:rFonts w:cs="Arial"/>
                <w:szCs w:val="18"/>
              </w:rPr>
              <w:t>: N/A</w:t>
            </w:r>
          </w:p>
          <w:p w14:paraId="6E4D861B" w14:textId="77777777" w:rsidR="004F76E3" w:rsidRPr="00A97621" w:rsidRDefault="004F76E3" w:rsidP="007A0F7F">
            <w:pPr>
              <w:pStyle w:val="TAL"/>
              <w:rPr>
                <w:rFonts w:cs="Arial"/>
                <w:szCs w:val="18"/>
              </w:rPr>
            </w:pPr>
            <w:proofErr w:type="spellStart"/>
            <w:r w:rsidRPr="00A97621">
              <w:rPr>
                <w:rFonts w:cs="Arial"/>
                <w:szCs w:val="18"/>
              </w:rPr>
              <w:t>isUnique</w:t>
            </w:r>
            <w:proofErr w:type="spellEnd"/>
            <w:r w:rsidRPr="00A97621">
              <w:rPr>
                <w:rFonts w:cs="Arial"/>
                <w:szCs w:val="18"/>
              </w:rPr>
              <w:t>: N/A</w:t>
            </w:r>
          </w:p>
          <w:p w14:paraId="2F1EA82E" w14:textId="77777777" w:rsidR="004F76E3" w:rsidRPr="00A97621" w:rsidRDefault="004F76E3" w:rsidP="007A0F7F">
            <w:pPr>
              <w:pStyle w:val="TAL"/>
              <w:rPr>
                <w:rFonts w:cs="Arial"/>
                <w:szCs w:val="18"/>
              </w:rPr>
            </w:pPr>
            <w:proofErr w:type="spellStart"/>
            <w:r w:rsidRPr="00A97621">
              <w:rPr>
                <w:rFonts w:cs="Arial"/>
                <w:szCs w:val="18"/>
              </w:rPr>
              <w:t>defaultValue</w:t>
            </w:r>
            <w:proofErr w:type="spellEnd"/>
            <w:r w:rsidRPr="00A97621">
              <w:rPr>
                <w:rFonts w:cs="Arial"/>
                <w:szCs w:val="18"/>
              </w:rPr>
              <w:t>: None</w:t>
            </w:r>
          </w:p>
          <w:p w14:paraId="4626B59E" w14:textId="77777777" w:rsidR="004F76E3" w:rsidRPr="007E22C7" w:rsidRDefault="004F76E3" w:rsidP="007A0F7F">
            <w:pPr>
              <w:pStyle w:val="TAL"/>
              <w:rPr>
                <w:rFonts w:cs="Arial"/>
              </w:rPr>
            </w:pPr>
            <w:proofErr w:type="spellStart"/>
            <w:r w:rsidRPr="00A97621">
              <w:rPr>
                <w:rFonts w:cs="Arial"/>
                <w:szCs w:val="18"/>
              </w:rPr>
              <w:t>isNullable</w:t>
            </w:r>
            <w:proofErr w:type="spellEnd"/>
            <w:r w:rsidRPr="00A97621">
              <w:rPr>
                <w:rFonts w:cs="Arial"/>
                <w:szCs w:val="18"/>
              </w:rPr>
              <w:t>: False</w:t>
            </w:r>
          </w:p>
        </w:tc>
      </w:tr>
      <w:tr w:rsidR="004F76E3" w:rsidRPr="00A952F9" w14:paraId="74921141"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E60F4B" w14:textId="77777777" w:rsidR="004F76E3" w:rsidRDefault="004F76E3" w:rsidP="007A0F7F">
            <w:pPr>
              <w:pStyle w:val="TAL"/>
              <w:rPr>
                <w:rFonts w:ascii="Courier New" w:hAnsi="Courier New" w:cs="Courier New"/>
                <w:szCs w:val="18"/>
                <w:lang w:eastAsia="zh-CN"/>
              </w:rPr>
            </w:pPr>
            <w:proofErr w:type="spellStart"/>
            <w:r w:rsidRPr="00A97621">
              <w:rPr>
                <w:rFonts w:ascii="Courier New" w:hAnsi="Courier New" w:cs="Courier New"/>
                <w:szCs w:val="18"/>
              </w:rPr>
              <w:t>NRFemtoGW.nRFemtoTACList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58E57687" w14:textId="77777777" w:rsidR="004F76E3" w:rsidRPr="00A97621" w:rsidRDefault="004F76E3" w:rsidP="007A0F7F">
            <w:pPr>
              <w:pStyle w:val="TAL"/>
              <w:rPr>
                <w:lang w:eastAsia="zh-CN"/>
              </w:rPr>
            </w:pPr>
            <w:r w:rsidRPr="00A97621">
              <w:rPr>
                <w:lang w:eastAsia="zh-CN"/>
              </w:rPr>
              <w:t xml:space="preserve">It is the list of Tracking Area Codes (either legacy TAC or extended TAC) for NR </w:t>
            </w:r>
            <w:proofErr w:type="spellStart"/>
            <w:r w:rsidRPr="00A97621">
              <w:rPr>
                <w:lang w:eastAsia="zh-CN"/>
              </w:rPr>
              <w:t>Femto</w:t>
            </w:r>
            <w:proofErr w:type="spellEnd"/>
            <w:r w:rsidRPr="00A97621">
              <w:rPr>
                <w:lang w:eastAsia="zh-CN"/>
              </w:rPr>
              <w:t xml:space="preserve">. </w:t>
            </w:r>
          </w:p>
          <w:p w14:paraId="7601016A" w14:textId="77777777" w:rsidR="004F76E3" w:rsidRPr="00A97621" w:rsidRDefault="004F76E3" w:rsidP="007A0F7F">
            <w:pPr>
              <w:pStyle w:val="TAL"/>
              <w:rPr>
                <w:lang w:eastAsia="zh-CN"/>
              </w:rPr>
            </w:pPr>
          </w:p>
          <w:p w14:paraId="1FA040B0" w14:textId="77777777" w:rsidR="004F76E3" w:rsidRPr="00A97621" w:rsidRDefault="004F76E3" w:rsidP="007A0F7F">
            <w:pPr>
              <w:pStyle w:val="TAL"/>
            </w:pPr>
            <w:proofErr w:type="spellStart"/>
            <w:r w:rsidRPr="00A97621">
              <w:t>allowedValues</w:t>
            </w:r>
            <w:proofErr w:type="spellEnd"/>
            <w:r w:rsidRPr="00A97621">
              <w:t>:</w:t>
            </w:r>
          </w:p>
          <w:p w14:paraId="61DE591B" w14:textId="77777777" w:rsidR="004F76E3" w:rsidRPr="001B652C" w:rsidRDefault="004F76E3" w:rsidP="007A0F7F">
            <w:pPr>
              <w:pStyle w:val="TAL"/>
              <w:rPr>
                <w:rFonts w:cs="Arial"/>
                <w:lang w:val="en-US"/>
              </w:rPr>
            </w:pPr>
            <w:r w:rsidRPr="00A97621">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2A0D515A" w14:textId="77777777" w:rsidR="004F76E3" w:rsidRPr="00A97621" w:rsidRDefault="004F76E3" w:rsidP="007A0F7F">
            <w:pPr>
              <w:pStyle w:val="TAL"/>
            </w:pPr>
            <w:r w:rsidRPr="00A97621">
              <w:t>type: String</w:t>
            </w:r>
          </w:p>
          <w:p w14:paraId="5BF6BCCA" w14:textId="77777777" w:rsidR="004F76E3" w:rsidRPr="00A97621" w:rsidRDefault="004F76E3" w:rsidP="007A0F7F">
            <w:pPr>
              <w:pStyle w:val="TAL"/>
              <w:rPr>
                <w:lang w:eastAsia="zh-CN"/>
              </w:rPr>
            </w:pPr>
            <w:r w:rsidRPr="00A97621">
              <w:t xml:space="preserve">multiplicity: </w:t>
            </w:r>
            <w:r w:rsidRPr="00A97621">
              <w:rPr>
                <w:lang w:eastAsia="zh-CN"/>
              </w:rPr>
              <w:t>*</w:t>
            </w:r>
          </w:p>
          <w:p w14:paraId="23B57C15" w14:textId="77777777" w:rsidR="004F76E3" w:rsidRPr="00A97621" w:rsidRDefault="004F76E3" w:rsidP="007A0F7F">
            <w:pPr>
              <w:pStyle w:val="TAL"/>
            </w:pPr>
            <w:proofErr w:type="spellStart"/>
            <w:r w:rsidRPr="00A97621">
              <w:t>isOrdered</w:t>
            </w:r>
            <w:proofErr w:type="spellEnd"/>
            <w:r w:rsidRPr="00A97621">
              <w:t>: False</w:t>
            </w:r>
          </w:p>
          <w:p w14:paraId="0465FE49" w14:textId="77777777" w:rsidR="004F76E3" w:rsidRPr="00A97621" w:rsidRDefault="004F76E3" w:rsidP="007A0F7F">
            <w:pPr>
              <w:pStyle w:val="TAL"/>
            </w:pPr>
            <w:proofErr w:type="spellStart"/>
            <w:r w:rsidRPr="00A97621">
              <w:t>isUnique</w:t>
            </w:r>
            <w:proofErr w:type="spellEnd"/>
            <w:r w:rsidRPr="00A97621">
              <w:t>: True</w:t>
            </w:r>
          </w:p>
          <w:p w14:paraId="57D8E307" w14:textId="77777777" w:rsidR="004F76E3" w:rsidRPr="00A97621" w:rsidRDefault="004F76E3" w:rsidP="007A0F7F">
            <w:pPr>
              <w:pStyle w:val="TAL"/>
            </w:pPr>
            <w:proofErr w:type="spellStart"/>
            <w:r w:rsidRPr="00A97621">
              <w:t>defaultValue</w:t>
            </w:r>
            <w:proofErr w:type="spellEnd"/>
            <w:r w:rsidRPr="00A97621">
              <w:t>: None</w:t>
            </w:r>
          </w:p>
          <w:p w14:paraId="368A5956" w14:textId="77777777" w:rsidR="004F76E3" w:rsidRPr="007E22C7" w:rsidRDefault="004F76E3" w:rsidP="007A0F7F">
            <w:pPr>
              <w:pStyle w:val="TAL"/>
              <w:rPr>
                <w:rFonts w:cs="Arial"/>
              </w:rPr>
            </w:pPr>
            <w:proofErr w:type="spellStart"/>
            <w:r w:rsidRPr="00A97621">
              <w:t>isNullable</w:t>
            </w:r>
            <w:proofErr w:type="spellEnd"/>
            <w:r w:rsidRPr="00A97621">
              <w:t>: False</w:t>
            </w:r>
          </w:p>
        </w:tc>
      </w:tr>
      <w:tr w:rsidR="004F76E3" w:rsidRPr="00A952F9" w14:paraId="5469AE60" w14:textId="77777777" w:rsidTr="007A0F7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2ACE2BA" w14:textId="77777777" w:rsidR="004F76E3" w:rsidRDefault="004F76E3" w:rsidP="007A0F7F">
            <w:pPr>
              <w:pStyle w:val="TAL"/>
              <w:rPr>
                <w:rFonts w:ascii="Courier New" w:hAnsi="Courier New" w:cs="Courier New"/>
                <w:szCs w:val="18"/>
                <w:lang w:eastAsia="zh-CN"/>
              </w:rPr>
            </w:pPr>
            <w:proofErr w:type="spellStart"/>
            <w:r>
              <w:rPr>
                <w:rFonts w:ascii="Courier New" w:hAnsi="Courier New" w:cs="Courier New"/>
                <w:szCs w:val="18"/>
              </w:rPr>
              <w:t>N</w:t>
            </w:r>
            <w:r w:rsidRPr="00A97621">
              <w:rPr>
                <w:rFonts w:ascii="Courier New" w:hAnsi="Courier New" w:cs="Courier New"/>
                <w:szCs w:val="18"/>
              </w:rPr>
              <w:t>RFemtoGW.nRFemtoPLMNInfoList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D82B3A3" w14:textId="77777777" w:rsidR="004F76E3" w:rsidRPr="00A97621" w:rsidRDefault="004F76E3" w:rsidP="007A0F7F">
            <w:pPr>
              <w:pStyle w:val="TAL"/>
              <w:rPr>
                <w:rFonts w:cs="Arial"/>
                <w:iCs/>
              </w:rPr>
            </w:pPr>
            <w:r w:rsidRPr="00A97621">
              <w:rPr>
                <w:rFonts w:cs="Arial"/>
              </w:rPr>
              <w:t xml:space="preserve">This is a list of PLMN identifiers that can be served by the NR </w:t>
            </w:r>
            <w:proofErr w:type="spellStart"/>
            <w:r w:rsidRPr="00A97621">
              <w:rPr>
                <w:rFonts w:cs="Arial"/>
              </w:rPr>
              <w:t>Femto</w:t>
            </w:r>
            <w:proofErr w:type="spellEnd"/>
            <w:r w:rsidRPr="00A97621">
              <w:rPr>
                <w:rFonts w:cs="Arial"/>
              </w:rPr>
              <w:t xml:space="preserve"> and which S-NSSAIs can be supported by the NR </w:t>
            </w:r>
            <w:proofErr w:type="spellStart"/>
            <w:r w:rsidRPr="00A97621">
              <w:rPr>
                <w:rFonts w:cs="Arial"/>
              </w:rPr>
              <w:t>Femto</w:t>
            </w:r>
            <w:proofErr w:type="spellEnd"/>
            <w:r w:rsidRPr="00A97621">
              <w:rPr>
                <w:rFonts w:cs="Arial"/>
              </w:rPr>
              <w:t xml:space="preserve"> for corresponding PLMN in case of network slicing feature is supported.</w:t>
            </w:r>
          </w:p>
          <w:p w14:paraId="7A326BA6" w14:textId="77777777" w:rsidR="004F76E3" w:rsidRPr="00A97621" w:rsidRDefault="004F76E3" w:rsidP="007A0F7F">
            <w:pPr>
              <w:pStyle w:val="TAL"/>
              <w:rPr>
                <w:rFonts w:cs="Arial"/>
              </w:rPr>
            </w:pPr>
          </w:p>
          <w:p w14:paraId="7B58ADAC" w14:textId="77777777" w:rsidR="004F76E3" w:rsidRPr="001B652C" w:rsidRDefault="004F76E3" w:rsidP="007A0F7F">
            <w:pPr>
              <w:pStyle w:val="TAL"/>
              <w:rPr>
                <w:rFonts w:cs="Arial"/>
                <w:lang w:val="en-US"/>
              </w:rPr>
            </w:pPr>
            <w:proofErr w:type="spellStart"/>
            <w:r w:rsidRPr="00A97621">
              <w:rPr>
                <w:lang w:eastAsia="zh-CN"/>
              </w:rPr>
              <w:t>allowedValues</w:t>
            </w:r>
            <w:proofErr w:type="spellEnd"/>
            <w:r w:rsidRPr="00A97621">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140B8EC2" w14:textId="77777777" w:rsidR="004F76E3" w:rsidRPr="00A97621" w:rsidRDefault="004F76E3" w:rsidP="007A0F7F">
            <w:pPr>
              <w:pStyle w:val="TAL"/>
            </w:pPr>
            <w:r w:rsidRPr="00A97621">
              <w:t xml:space="preserve">type: </w:t>
            </w:r>
            <w:proofErr w:type="spellStart"/>
            <w:r w:rsidRPr="00A97621">
              <w:t>PLMNInfo</w:t>
            </w:r>
            <w:proofErr w:type="spellEnd"/>
            <w:r w:rsidRPr="00A97621">
              <w:t xml:space="preserve"> </w:t>
            </w:r>
          </w:p>
          <w:p w14:paraId="1A7051EA" w14:textId="77777777" w:rsidR="004F76E3" w:rsidRPr="00A97621" w:rsidRDefault="004F76E3" w:rsidP="007A0F7F">
            <w:pPr>
              <w:pStyle w:val="TAL"/>
              <w:rPr>
                <w:lang w:eastAsia="zh-CN"/>
              </w:rPr>
            </w:pPr>
            <w:r w:rsidRPr="00A97621">
              <w:t>multiplicity: *</w:t>
            </w:r>
            <w:r w:rsidRPr="00A97621" w:rsidDel="00EC6C04">
              <w:rPr>
                <w:rStyle w:val="ae"/>
              </w:rPr>
              <w:t xml:space="preserve"> </w:t>
            </w:r>
          </w:p>
          <w:p w14:paraId="620342A4" w14:textId="77777777" w:rsidR="004F76E3" w:rsidRPr="00A97621" w:rsidRDefault="004F76E3" w:rsidP="007A0F7F">
            <w:pPr>
              <w:pStyle w:val="TAL"/>
            </w:pPr>
            <w:proofErr w:type="spellStart"/>
            <w:r w:rsidRPr="00A97621">
              <w:t>isOrdered</w:t>
            </w:r>
            <w:proofErr w:type="spellEnd"/>
            <w:r w:rsidRPr="00A97621">
              <w:t>: False</w:t>
            </w:r>
          </w:p>
          <w:p w14:paraId="3220761B" w14:textId="77777777" w:rsidR="004F76E3" w:rsidRPr="00A97621" w:rsidRDefault="004F76E3" w:rsidP="007A0F7F">
            <w:pPr>
              <w:pStyle w:val="TAL"/>
            </w:pPr>
            <w:proofErr w:type="spellStart"/>
            <w:r w:rsidRPr="00A97621">
              <w:t>isUnique</w:t>
            </w:r>
            <w:proofErr w:type="spellEnd"/>
            <w:r w:rsidRPr="00A97621">
              <w:t>: True</w:t>
            </w:r>
          </w:p>
          <w:p w14:paraId="225FAC32" w14:textId="77777777" w:rsidR="004F76E3" w:rsidRPr="00A97621" w:rsidRDefault="004F76E3" w:rsidP="007A0F7F">
            <w:pPr>
              <w:pStyle w:val="TAL"/>
            </w:pPr>
            <w:proofErr w:type="spellStart"/>
            <w:r w:rsidRPr="00A97621">
              <w:t>defaultValue</w:t>
            </w:r>
            <w:proofErr w:type="spellEnd"/>
            <w:r w:rsidRPr="00A97621">
              <w:t>: None</w:t>
            </w:r>
          </w:p>
          <w:p w14:paraId="4B5DD175" w14:textId="77777777" w:rsidR="004F76E3" w:rsidRPr="00A97621" w:rsidRDefault="004F76E3" w:rsidP="007A0F7F">
            <w:pPr>
              <w:pStyle w:val="TAL"/>
            </w:pPr>
            <w:proofErr w:type="spellStart"/>
            <w:r w:rsidRPr="00A97621">
              <w:t>isNullable</w:t>
            </w:r>
            <w:proofErr w:type="spellEnd"/>
            <w:r w:rsidRPr="00A97621">
              <w:t>: False</w:t>
            </w:r>
          </w:p>
          <w:p w14:paraId="6939406E" w14:textId="77777777" w:rsidR="004F76E3" w:rsidRPr="007E22C7" w:rsidRDefault="004F76E3" w:rsidP="007A0F7F">
            <w:pPr>
              <w:pStyle w:val="TAL"/>
              <w:rPr>
                <w:rFonts w:cs="Arial"/>
              </w:rPr>
            </w:pPr>
          </w:p>
        </w:tc>
      </w:tr>
      <w:tr w:rsidR="00506B17" w:rsidRPr="00A952F9" w14:paraId="7742B1C8" w14:textId="77777777" w:rsidTr="00BB08F8">
        <w:trPr>
          <w:cantSplit/>
          <w:tblHeader/>
          <w:jc w:val="center"/>
          <w:ins w:id="224" w:author="Huawei" w:date="2026-01-28T08:40:00Z"/>
        </w:trPr>
        <w:tc>
          <w:tcPr>
            <w:tcW w:w="1817" w:type="dxa"/>
            <w:tcBorders>
              <w:top w:val="single" w:sz="4" w:space="0" w:color="auto"/>
              <w:left w:val="single" w:sz="4" w:space="0" w:color="auto"/>
              <w:bottom w:val="single" w:sz="4" w:space="0" w:color="auto"/>
              <w:right w:val="single" w:sz="4" w:space="0" w:color="auto"/>
            </w:tcBorders>
          </w:tcPr>
          <w:p w14:paraId="5BE3E971" w14:textId="38BEACAF" w:rsidR="00506B17" w:rsidRDefault="00506B17" w:rsidP="00BB08F8">
            <w:pPr>
              <w:pStyle w:val="TAL"/>
              <w:rPr>
                <w:ins w:id="225" w:author="Huawei" w:date="2026-01-28T08:40:00Z"/>
                <w:rFonts w:ascii="Courier New" w:hAnsi="Courier New" w:cs="Courier New"/>
                <w:szCs w:val="18"/>
                <w:lang w:val="fr-FR" w:eastAsia="zh-CN"/>
              </w:rPr>
            </w:pPr>
            <w:ins w:id="226" w:author="Huawei" w:date="2026-01-28T08:40:00Z">
              <w:del w:id="227" w:author="Huawei-d1" w:date="2026-02-11T20:14:00Z">
                <w:r w:rsidDel="001963CD">
                  <w:rPr>
                    <w:rFonts w:ascii="Courier New" w:hAnsi="Courier New" w:cs="Courier New" w:hint="eastAsia"/>
                    <w:bCs/>
                    <w:color w:val="333333"/>
                    <w:lang w:eastAsia="zh-CN"/>
                  </w:rPr>
                  <w:delText>c</w:delText>
                </w:r>
                <w:r w:rsidDel="001963CD">
                  <w:rPr>
                    <w:rFonts w:ascii="Courier New" w:hAnsi="Courier New" w:cs="Courier New"/>
                    <w:bCs/>
                    <w:color w:val="333333"/>
                    <w:lang w:eastAsia="zh-CN"/>
                  </w:rPr>
                  <w:delText>AConfiguration</w:delText>
                </w:r>
              </w:del>
            </w:ins>
          </w:p>
        </w:tc>
        <w:tc>
          <w:tcPr>
            <w:tcW w:w="5523" w:type="dxa"/>
            <w:tcBorders>
              <w:top w:val="single" w:sz="4" w:space="0" w:color="auto"/>
              <w:left w:val="single" w:sz="4" w:space="0" w:color="auto"/>
              <w:bottom w:val="single" w:sz="4" w:space="0" w:color="auto"/>
              <w:right w:val="single" w:sz="4" w:space="0" w:color="auto"/>
            </w:tcBorders>
          </w:tcPr>
          <w:p w14:paraId="517F7E4C" w14:textId="22D5EECF" w:rsidR="00506B17" w:rsidDel="001963CD" w:rsidRDefault="00506B17" w:rsidP="00BB08F8">
            <w:pPr>
              <w:keepLines/>
              <w:spacing w:after="0"/>
              <w:rPr>
                <w:ins w:id="228" w:author="Huawei" w:date="2026-01-28T08:40:00Z"/>
                <w:del w:id="229" w:author="Huawei-d1" w:date="2026-02-11T20:14:00Z"/>
                <w:rFonts w:ascii="Arial" w:hAnsi="Arial" w:cs="Arial"/>
                <w:sz w:val="18"/>
                <w:szCs w:val="18"/>
              </w:rPr>
            </w:pPr>
            <w:ins w:id="230" w:author="Huawei" w:date="2026-01-28T08:40:00Z">
              <w:del w:id="231" w:author="Huawei-d1" w:date="2026-02-11T20:14:00Z">
                <w:r w:rsidDel="001963CD">
                  <w:rPr>
                    <w:rFonts w:ascii="Arial" w:hAnsi="Arial" w:cs="Arial"/>
                    <w:sz w:val="18"/>
                    <w:szCs w:val="18"/>
                  </w:rPr>
                  <w:delText>This attribute i</w:delText>
                </w:r>
                <w:r w:rsidRPr="002B3C19" w:rsidDel="001963CD">
                  <w:rPr>
                    <w:rFonts w:ascii="Arial" w:hAnsi="Arial" w:cs="Arial"/>
                    <w:sz w:val="18"/>
                    <w:szCs w:val="18"/>
                  </w:rPr>
                  <w:delText>ndicates the</w:delText>
                </w:r>
                <w:r w:rsidDel="001963CD">
                  <w:rPr>
                    <w:rFonts w:ascii="Arial" w:hAnsi="Arial" w:cs="Arial"/>
                    <w:sz w:val="18"/>
                    <w:szCs w:val="18"/>
                  </w:rPr>
                  <w:delText xml:space="preserve"> configuration parameters for CA.</w:delText>
                </w:r>
              </w:del>
            </w:ins>
          </w:p>
          <w:p w14:paraId="231D192E" w14:textId="0437448F" w:rsidR="00506B17" w:rsidDel="001963CD" w:rsidRDefault="00506B17" w:rsidP="00BB08F8">
            <w:pPr>
              <w:keepLines/>
              <w:spacing w:after="0"/>
              <w:rPr>
                <w:ins w:id="232" w:author="Huawei" w:date="2026-01-28T08:40:00Z"/>
                <w:del w:id="233" w:author="Huawei-d1" w:date="2026-02-11T20:14:00Z"/>
                <w:rFonts w:ascii="Arial" w:hAnsi="Arial" w:cs="Arial"/>
                <w:sz w:val="18"/>
                <w:szCs w:val="18"/>
              </w:rPr>
            </w:pPr>
          </w:p>
          <w:p w14:paraId="2E5BBEF2" w14:textId="574DCEC1" w:rsidR="00506B17" w:rsidDel="001963CD" w:rsidRDefault="00506B17" w:rsidP="00BB08F8">
            <w:pPr>
              <w:keepLines/>
              <w:spacing w:after="0"/>
              <w:rPr>
                <w:ins w:id="234" w:author="Huawei" w:date="2026-01-28T08:40:00Z"/>
                <w:del w:id="235" w:author="Huawei-d1" w:date="2026-02-11T20:14:00Z"/>
                <w:rFonts w:ascii="Arial" w:hAnsi="Arial" w:cs="Arial"/>
                <w:sz w:val="18"/>
                <w:szCs w:val="18"/>
              </w:rPr>
            </w:pPr>
          </w:p>
          <w:p w14:paraId="10B91D76" w14:textId="5F01B3C7" w:rsidR="00506B17" w:rsidRPr="00A952F9" w:rsidRDefault="00506B17" w:rsidP="00BB08F8">
            <w:pPr>
              <w:keepLines/>
              <w:spacing w:after="0"/>
              <w:rPr>
                <w:ins w:id="236" w:author="Huawei" w:date="2026-01-28T08:40:00Z"/>
                <w:rFonts w:ascii="Arial" w:hAnsi="Arial" w:cs="Arial"/>
                <w:sz w:val="18"/>
                <w:szCs w:val="18"/>
              </w:rPr>
            </w:pPr>
            <w:ins w:id="237" w:author="Huawei" w:date="2026-01-28T08:40:00Z">
              <w:del w:id="238" w:author="Huawei-d1" w:date="2026-02-11T20:14:00Z">
                <w:r w:rsidRPr="007263D7" w:rsidDel="001963CD">
                  <w:rPr>
                    <w:rFonts w:ascii="Arial" w:hAnsi="Arial" w:cs="Arial"/>
                    <w:sz w:val="18"/>
                    <w:szCs w:val="18"/>
                  </w:rPr>
                  <w:delText>allowedValues: Not applicable.</w:delText>
                </w:r>
              </w:del>
            </w:ins>
          </w:p>
        </w:tc>
        <w:tc>
          <w:tcPr>
            <w:tcW w:w="2436" w:type="dxa"/>
            <w:tcBorders>
              <w:top w:val="single" w:sz="4" w:space="0" w:color="auto"/>
              <w:left w:val="single" w:sz="4" w:space="0" w:color="auto"/>
              <w:bottom w:val="single" w:sz="4" w:space="0" w:color="auto"/>
              <w:right w:val="single" w:sz="4" w:space="0" w:color="auto"/>
            </w:tcBorders>
          </w:tcPr>
          <w:p w14:paraId="28ABFFA6" w14:textId="045CD859" w:rsidR="00506B17" w:rsidRPr="007E22C7" w:rsidDel="001963CD" w:rsidRDefault="00506B17" w:rsidP="00BB08F8">
            <w:pPr>
              <w:pStyle w:val="TAL"/>
              <w:rPr>
                <w:ins w:id="239" w:author="Huawei" w:date="2026-01-28T08:40:00Z"/>
                <w:del w:id="240" w:author="Huawei-d1" w:date="2026-02-11T20:14:00Z"/>
              </w:rPr>
            </w:pPr>
            <w:ins w:id="241" w:author="Huawei" w:date="2026-01-28T08:40:00Z">
              <w:del w:id="242" w:author="Huawei-d1" w:date="2026-02-11T20:14:00Z">
                <w:r w:rsidRPr="007E22C7" w:rsidDel="001963CD">
                  <w:delText xml:space="preserve">type: </w:delText>
                </w:r>
                <w:r w:rsidDel="001963CD">
                  <w:delText>C</w:delText>
                </w:r>
                <w:r w:rsidRPr="00C167AA" w:rsidDel="001963CD">
                  <w:delText>AConfiguration</w:delText>
                </w:r>
              </w:del>
            </w:ins>
          </w:p>
          <w:p w14:paraId="697B5D97" w14:textId="702CA130" w:rsidR="00506B17" w:rsidRPr="007E22C7" w:rsidDel="001963CD" w:rsidRDefault="00506B17" w:rsidP="00BB08F8">
            <w:pPr>
              <w:pStyle w:val="TAL"/>
              <w:rPr>
                <w:ins w:id="243" w:author="Huawei" w:date="2026-01-28T08:40:00Z"/>
                <w:del w:id="244" w:author="Huawei-d1" w:date="2026-02-11T20:14:00Z"/>
              </w:rPr>
            </w:pPr>
            <w:ins w:id="245" w:author="Huawei" w:date="2026-01-28T08:40:00Z">
              <w:del w:id="246" w:author="Huawei-d1" w:date="2026-02-11T20:14:00Z">
                <w:r w:rsidRPr="007E22C7" w:rsidDel="001963CD">
                  <w:delText>multiplicity: 1</w:delText>
                </w:r>
              </w:del>
            </w:ins>
          </w:p>
          <w:p w14:paraId="3CC26556" w14:textId="15F917B5" w:rsidR="00506B17" w:rsidRPr="007E22C7" w:rsidDel="001963CD" w:rsidRDefault="00506B17" w:rsidP="00BB08F8">
            <w:pPr>
              <w:pStyle w:val="TAL"/>
              <w:rPr>
                <w:ins w:id="247" w:author="Huawei" w:date="2026-01-28T08:40:00Z"/>
                <w:del w:id="248" w:author="Huawei-d1" w:date="2026-02-11T20:14:00Z"/>
              </w:rPr>
            </w:pPr>
            <w:ins w:id="249" w:author="Huawei" w:date="2026-01-28T08:40:00Z">
              <w:del w:id="250" w:author="Huawei-d1" w:date="2026-02-11T20:14:00Z">
                <w:r w:rsidRPr="007E22C7" w:rsidDel="001963CD">
                  <w:delText>isOrdered: N/A</w:delText>
                </w:r>
              </w:del>
            </w:ins>
          </w:p>
          <w:p w14:paraId="08B67B46" w14:textId="325ED43E" w:rsidR="00506B17" w:rsidRPr="007E22C7" w:rsidDel="001963CD" w:rsidRDefault="00506B17" w:rsidP="00BB08F8">
            <w:pPr>
              <w:pStyle w:val="TAL"/>
              <w:rPr>
                <w:ins w:id="251" w:author="Huawei" w:date="2026-01-28T08:40:00Z"/>
                <w:del w:id="252" w:author="Huawei-d1" w:date="2026-02-11T20:14:00Z"/>
              </w:rPr>
            </w:pPr>
            <w:ins w:id="253" w:author="Huawei" w:date="2026-01-28T08:40:00Z">
              <w:del w:id="254" w:author="Huawei-d1" w:date="2026-02-11T20:14:00Z">
                <w:r w:rsidRPr="007E22C7" w:rsidDel="001963CD">
                  <w:delText>isUnique: N/A</w:delText>
                </w:r>
              </w:del>
            </w:ins>
          </w:p>
          <w:p w14:paraId="5BA3D68A" w14:textId="76428BC8" w:rsidR="00506B17" w:rsidRPr="007E22C7" w:rsidDel="001963CD" w:rsidRDefault="00506B17" w:rsidP="00BB08F8">
            <w:pPr>
              <w:pStyle w:val="TAL"/>
              <w:rPr>
                <w:ins w:id="255" w:author="Huawei" w:date="2026-01-28T08:40:00Z"/>
                <w:del w:id="256" w:author="Huawei-d1" w:date="2026-02-11T20:14:00Z"/>
              </w:rPr>
            </w:pPr>
            <w:ins w:id="257" w:author="Huawei" w:date="2026-01-28T08:40:00Z">
              <w:del w:id="258" w:author="Huawei-d1" w:date="2026-02-11T20:14:00Z">
                <w:r w:rsidRPr="007E22C7" w:rsidDel="001963CD">
                  <w:delText>defaultValue: None</w:delText>
                </w:r>
              </w:del>
            </w:ins>
          </w:p>
          <w:p w14:paraId="376A491F" w14:textId="0A0509D8" w:rsidR="00506B17" w:rsidRPr="007E22C7" w:rsidDel="001963CD" w:rsidRDefault="00506B17" w:rsidP="00BB08F8">
            <w:pPr>
              <w:pStyle w:val="TAL"/>
              <w:rPr>
                <w:ins w:id="259" w:author="Huawei" w:date="2026-01-28T08:40:00Z"/>
                <w:del w:id="260" w:author="Huawei-d1" w:date="2026-02-11T20:14:00Z"/>
              </w:rPr>
            </w:pPr>
            <w:ins w:id="261" w:author="Huawei" w:date="2026-01-28T08:40:00Z">
              <w:del w:id="262" w:author="Huawei-d1" w:date="2026-02-11T20:14:00Z">
                <w:r w:rsidRPr="007E22C7" w:rsidDel="001963CD">
                  <w:delText>isNullable: False</w:delText>
                </w:r>
              </w:del>
            </w:ins>
          </w:p>
          <w:p w14:paraId="0383EDB4" w14:textId="77777777" w:rsidR="00506B17" w:rsidRPr="00A952F9" w:rsidRDefault="00506B17" w:rsidP="00BB08F8">
            <w:pPr>
              <w:spacing w:after="0"/>
              <w:rPr>
                <w:ins w:id="263" w:author="Huawei" w:date="2026-01-28T08:40:00Z"/>
                <w:rFonts w:ascii="Arial" w:hAnsi="Arial" w:cs="Arial"/>
                <w:sz w:val="18"/>
                <w:szCs w:val="18"/>
              </w:rPr>
            </w:pPr>
          </w:p>
        </w:tc>
      </w:tr>
      <w:tr w:rsidR="004F76E3" w:rsidRPr="00A952F9" w14:paraId="727DCB49" w14:textId="77777777" w:rsidTr="007A0F7F">
        <w:trPr>
          <w:cantSplit/>
          <w:tblHeader/>
          <w:jc w:val="center"/>
          <w:ins w:id="264" w:author="Huawei" w:date="2026-01-19T15:51:00Z"/>
        </w:trPr>
        <w:tc>
          <w:tcPr>
            <w:tcW w:w="1817" w:type="dxa"/>
            <w:tcBorders>
              <w:top w:val="single" w:sz="4" w:space="0" w:color="auto"/>
              <w:left w:val="single" w:sz="4" w:space="0" w:color="auto"/>
              <w:bottom w:val="single" w:sz="4" w:space="0" w:color="auto"/>
              <w:right w:val="single" w:sz="4" w:space="0" w:color="auto"/>
            </w:tcBorders>
          </w:tcPr>
          <w:p w14:paraId="28F586BC" w14:textId="4363C3A7" w:rsidR="004F76E3" w:rsidRDefault="004F76E3" w:rsidP="004F76E3">
            <w:pPr>
              <w:pStyle w:val="TAL"/>
              <w:rPr>
                <w:ins w:id="265" w:author="Huawei" w:date="2026-01-19T15:51:00Z"/>
                <w:rFonts w:ascii="Courier New" w:hAnsi="Courier New" w:cs="Courier New"/>
                <w:szCs w:val="18"/>
              </w:rPr>
            </w:pPr>
            <w:ins w:id="266" w:author="Huawei" w:date="2026-01-19T15:51:00Z">
              <w:r>
                <w:rPr>
                  <w:rFonts w:ascii="Courier New" w:hAnsi="Courier New" w:cs="Courier New"/>
                  <w:szCs w:val="18"/>
                  <w:lang w:val="fr-FR" w:eastAsia="zh-CN"/>
                </w:rPr>
                <w:lastRenderedPageBreak/>
                <w:t>c</w:t>
              </w:r>
              <w:r w:rsidRPr="00DA6999">
                <w:rPr>
                  <w:rFonts w:ascii="Courier New" w:hAnsi="Courier New" w:cs="Courier New"/>
                  <w:szCs w:val="18"/>
                  <w:lang w:val="fr-FR" w:eastAsia="zh-CN"/>
                </w:rPr>
                <w:t>arrierAggregation</w:t>
              </w:r>
              <w:r>
                <w:rPr>
                  <w:rFonts w:ascii="Courier New" w:hAnsi="Courier New" w:cs="Courier New"/>
                  <w:szCs w:val="18"/>
                  <w:lang w:val="fr-FR" w:eastAsia="zh-CN"/>
                </w:rPr>
                <w:t>Switch</w:t>
              </w:r>
            </w:ins>
          </w:p>
        </w:tc>
        <w:tc>
          <w:tcPr>
            <w:tcW w:w="5523" w:type="dxa"/>
            <w:tcBorders>
              <w:top w:val="single" w:sz="4" w:space="0" w:color="auto"/>
              <w:left w:val="single" w:sz="4" w:space="0" w:color="auto"/>
              <w:bottom w:val="single" w:sz="4" w:space="0" w:color="auto"/>
              <w:right w:val="single" w:sz="4" w:space="0" w:color="auto"/>
            </w:tcBorders>
          </w:tcPr>
          <w:p w14:paraId="60B74E77" w14:textId="0879A986" w:rsidR="004F76E3" w:rsidRDefault="004F76E3" w:rsidP="004F76E3">
            <w:pPr>
              <w:keepLines/>
              <w:spacing w:after="0"/>
              <w:rPr>
                <w:ins w:id="267" w:author="Huawei" w:date="2026-01-19T15:51:00Z"/>
                <w:rFonts w:ascii="Arial" w:hAnsi="Arial" w:cs="Arial"/>
                <w:sz w:val="18"/>
                <w:szCs w:val="18"/>
              </w:rPr>
            </w:pPr>
            <w:ins w:id="268" w:author="Huawei" w:date="2026-01-19T15:51:00Z">
              <w:r w:rsidRPr="00A952F9">
                <w:rPr>
                  <w:rFonts w:ascii="Arial" w:hAnsi="Arial" w:cs="Arial"/>
                  <w:sz w:val="18"/>
                  <w:szCs w:val="18"/>
                </w:rPr>
                <w:t xml:space="preserve">This attribute determines whether the </w:t>
              </w:r>
              <w:r w:rsidRPr="00946E07">
                <w:rPr>
                  <w:rFonts w:ascii="Arial" w:hAnsi="Arial" w:cs="Arial"/>
                  <w:sz w:val="18"/>
                  <w:szCs w:val="18"/>
                </w:rPr>
                <w:t>Carrier Aggregation</w:t>
              </w:r>
              <w:r w:rsidRPr="00A952F9">
                <w:rPr>
                  <w:rFonts w:ascii="Arial" w:hAnsi="Arial" w:cs="Arial"/>
                  <w:sz w:val="18"/>
                  <w:szCs w:val="18"/>
                </w:rPr>
                <w:t xml:space="preserve"> is enabled or disabled.</w:t>
              </w:r>
            </w:ins>
          </w:p>
          <w:p w14:paraId="734A1DDE" w14:textId="583E3673" w:rsidR="004F76E3" w:rsidRPr="00A952F9" w:rsidRDefault="004F76E3" w:rsidP="004F76E3">
            <w:pPr>
              <w:keepLines/>
              <w:spacing w:after="0"/>
              <w:rPr>
                <w:ins w:id="269" w:author="Huawei" w:date="2026-01-19T15:51:00Z"/>
                <w:rFonts w:ascii="Arial" w:hAnsi="Arial"/>
                <w:sz w:val="18"/>
                <w:szCs w:val="18"/>
                <w:lang w:eastAsia="zh-CN"/>
              </w:rPr>
            </w:pPr>
            <w:ins w:id="270" w:author="Huawei" w:date="2026-01-19T15:51:00Z">
              <w:r w:rsidRPr="009F0070">
                <w:rPr>
                  <w:rFonts w:ascii="Arial" w:hAnsi="Arial"/>
                  <w:sz w:val="18"/>
                  <w:szCs w:val="18"/>
                  <w:lang w:eastAsia="zh-CN"/>
                </w:rPr>
                <w:t xml:space="preserve">If present, a value indicates the </w:t>
              </w:r>
              <w:r>
                <w:rPr>
                  <w:rFonts w:ascii="Arial" w:hAnsi="Arial"/>
                  <w:sz w:val="18"/>
                  <w:szCs w:val="18"/>
                  <w:lang w:eastAsia="zh-CN"/>
                </w:rPr>
                <w:t xml:space="preserve">CA </w:t>
              </w:r>
              <w:r w:rsidRPr="009F0070">
                <w:rPr>
                  <w:rFonts w:ascii="Arial" w:hAnsi="Arial"/>
                  <w:sz w:val="18"/>
                  <w:szCs w:val="18"/>
                  <w:lang w:eastAsia="zh-CN"/>
                </w:rPr>
                <w:t>type is allowed.</w:t>
              </w:r>
            </w:ins>
          </w:p>
          <w:p w14:paraId="7D68CA67" w14:textId="65BBBD81" w:rsidR="004F76E3" w:rsidRDefault="004F76E3" w:rsidP="004F76E3">
            <w:pPr>
              <w:pStyle w:val="TAL"/>
              <w:rPr>
                <w:ins w:id="271" w:author="Huawei" w:date="2026-01-19T15:51:00Z"/>
                <w:rFonts w:cs="Arial"/>
                <w:szCs w:val="18"/>
              </w:rPr>
            </w:pPr>
          </w:p>
          <w:p w14:paraId="3829BBE4" w14:textId="1DBE8887" w:rsidR="004F76E3" w:rsidRDefault="004F76E3" w:rsidP="004F76E3">
            <w:pPr>
              <w:pStyle w:val="TAL"/>
              <w:rPr>
                <w:ins w:id="272" w:author="Huawei" w:date="2026-01-19T15:51:00Z"/>
                <w:rFonts w:cs="Arial"/>
                <w:szCs w:val="18"/>
                <w:lang w:eastAsia="zh-CN"/>
              </w:rPr>
            </w:pPr>
            <w:proofErr w:type="spellStart"/>
            <w:ins w:id="273" w:author="Huawei" w:date="2026-01-19T15:51:00Z">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ins>
          </w:p>
          <w:p w14:paraId="3419F804" w14:textId="5A6E2FD1" w:rsidR="004F76E3" w:rsidRDefault="004F76E3" w:rsidP="004F76E3">
            <w:pPr>
              <w:pStyle w:val="TAL"/>
              <w:rPr>
                <w:ins w:id="274" w:author="Huawei" w:date="2026-01-19T15:51:00Z"/>
                <w:rFonts w:cs="Arial"/>
                <w:szCs w:val="18"/>
              </w:rPr>
            </w:pPr>
            <w:ins w:id="275" w:author="Huawei" w:date="2026-01-19T15:51:00Z">
              <w:r w:rsidRPr="00321A5C">
                <w:rPr>
                  <w:rFonts w:cs="Arial"/>
                  <w:szCs w:val="18"/>
                </w:rPr>
                <w:t xml:space="preserve">INTRA_BAND_CA, </w:t>
              </w:r>
            </w:ins>
          </w:p>
          <w:p w14:paraId="634C714A" w14:textId="7679AC95" w:rsidR="004F76E3" w:rsidRDefault="004F76E3" w:rsidP="004F76E3">
            <w:pPr>
              <w:pStyle w:val="TAL"/>
              <w:rPr>
                <w:ins w:id="276" w:author="Huawei" w:date="2026-01-19T15:51:00Z"/>
                <w:rFonts w:cs="Arial"/>
                <w:szCs w:val="18"/>
              </w:rPr>
            </w:pPr>
            <w:ins w:id="277" w:author="Huawei" w:date="2026-01-19T15:51:00Z">
              <w:r w:rsidRPr="00321A5C">
                <w:rPr>
                  <w:rFonts w:cs="Arial"/>
                  <w:szCs w:val="18"/>
                </w:rPr>
                <w:t xml:space="preserve">INTRA_FR_INTER_BAND_CA, </w:t>
              </w:r>
            </w:ins>
          </w:p>
          <w:p w14:paraId="06A31ACC" w14:textId="621F07BB" w:rsidR="004F76E3" w:rsidRDefault="004F76E3" w:rsidP="004F76E3">
            <w:pPr>
              <w:pStyle w:val="TAL"/>
              <w:rPr>
                <w:ins w:id="278" w:author="Huawei" w:date="2026-01-19T15:51:00Z"/>
                <w:rFonts w:cs="Arial"/>
                <w:szCs w:val="18"/>
              </w:rPr>
            </w:pPr>
            <w:ins w:id="279" w:author="Huawei" w:date="2026-01-19T15:51:00Z">
              <w:r w:rsidRPr="00321A5C">
                <w:rPr>
                  <w:rFonts w:cs="Arial"/>
                  <w:szCs w:val="18"/>
                </w:rPr>
                <w:t>INTRA_BAND_UL_CA,</w:t>
              </w:r>
            </w:ins>
          </w:p>
          <w:p w14:paraId="3A47C1B3" w14:textId="392E76DD" w:rsidR="004F76E3" w:rsidRDefault="004F76E3" w:rsidP="004F76E3">
            <w:pPr>
              <w:pStyle w:val="TAL"/>
              <w:rPr>
                <w:ins w:id="280" w:author="Huawei" w:date="2026-01-19T15:51:00Z"/>
                <w:rFonts w:cs="Arial"/>
                <w:szCs w:val="18"/>
              </w:rPr>
            </w:pPr>
            <w:ins w:id="281" w:author="Huawei" w:date="2026-01-19T15:51:00Z">
              <w:r w:rsidRPr="00321A5C">
                <w:rPr>
                  <w:rFonts w:cs="Arial"/>
                  <w:szCs w:val="18"/>
                </w:rPr>
                <w:t xml:space="preserve">INTRA_FR_INTER_BAND_UL_CA, </w:t>
              </w:r>
            </w:ins>
          </w:p>
          <w:p w14:paraId="6DDED5B4" w14:textId="4E42AFB4" w:rsidR="004F76E3" w:rsidDel="00C56CF3" w:rsidRDefault="004F76E3" w:rsidP="004F76E3">
            <w:pPr>
              <w:pStyle w:val="TAL"/>
              <w:rPr>
                <w:ins w:id="282" w:author="Huawei" w:date="2026-01-19T15:51:00Z"/>
                <w:del w:id="283" w:author="Huawei-d1" w:date="2026-02-12T11:05:00Z"/>
                <w:rFonts w:cs="Arial"/>
                <w:szCs w:val="18"/>
              </w:rPr>
            </w:pPr>
            <w:ins w:id="284" w:author="Huawei" w:date="2026-01-19T15:51:00Z">
              <w:del w:id="285" w:author="Huawei-d1" w:date="2026-02-12T11:05:00Z">
                <w:r w:rsidRPr="00321A5C" w:rsidDel="00C56CF3">
                  <w:rPr>
                    <w:rFonts w:cs="Arial"/>
                    <w:szCs w:val="18"/>
                  </w:rPr>
                  <w:delText xml:space="preserve">INTER_GNODEB_CA, </w:delText>
                </w:r>
              </w:del>
            </w:ins>
          </w:p>
          <w:p w14:paraId="18B946E4" w14:textId="201D3ABB" w:rsidR="004F76E3" w:rsidDel="00C56CF3" w:rsidRDefault="004F76E3" w:rsidP="004F76E3">
            <w:pPr>
              <w:pStyle w:val="TAL"/>
              <w:rPr>
                <w:ins w:id="286" w:author="Huawei" w:date="2026-01-19T15:51:00Z"/>
                <w:del w:id="287" w:author="Huawei-d1" w:date="2026-02-12T11:05:00Z"/>
                <w:rFonts w:cs="Arial"/>
                <w:szCs w:val="18"/>
              </w:rPr>
            </w:pPr>
            <w:ins w:id="288" w:author="Huawei" w:date="2026-01-19T15:51:00Z">
              <w:del w:id="289" w:author="Huawei-d1" w:date="2026-02-12T11:05:00Z">
                <w:r w:rsidRPr="00321A5C" w:rsidDel="00C56CF3">
                  <w:rPr>
                    <w:rFonts w:cs="Arial"/>
                    <w:szCs w:val="18"/>
                  </w:rPr>
                  <w:delText xml:space="preserve">INTER_FR_FR1TOFR2_CA, </w:delText>
                </w:r>
              </w:del>
            </w:ins>
          </w:p>
          <w:p w14:paraId="16E14CE8" w14:textId="24BCC63D" w:rsidR="004F76E3" w:rsidRDefault="004F76E3" w:rsidP="004F76E3">
            <w:pPr>
              <w:pStyle w:val="TAL"/>
              <w:rPr>
                <w:ins w:id="290" w:author="Huawei" w:date="2026-01-19T15:51:00Z"/>
                <w:rFonts w:cs="Arial"/>
                <w:szCs w:val="18"/>
              </w:rPr>
            </w:pPr>
          </w:p>
          <w:p w14:paraId="5C501CF9" w14:textId="0427E3D8" w:rsidR="004F76E3" w:rsidRPr="00A952F9" w:rsidRDefault="004F76E3" w:rsidP="004F76E3">
            <w:pPr>
              <w:pStyle w:val="TAN"/>
              <w:keepNext w:val="0"/>
              <w:rPr>
                <w:ins w:id="291" w:author="Huawei" w:date="2026-01-19T15:51:00Z"/>
              </w:rPr>
            </w:pPr>
            <w:ins w:id="292" w:author="Huawei" w:date="2026-01-19T15:51:00Z">
              <w:r w:rsidRPr="00321A5C">
                <w:rPr>
                  <w:rFonts w:cs="Arial"/>
                  <w:szCs w:val="18"/>
                </w:rPr>
                <w:t>INTRA_BAND_CA</w:t>
              </w:r>
              <w:r w:rsidRPr="00A952F9">
                <w:t xml:space="preserve"> means</w:t>
              </w:r>
              <w:r>
                <w:t xml:space="preserve"> </w:t>
              </w:r>
              <w:r w:rsidRPr="003C7EA8">
                <w:t xml:space="preserve">whether to enable downlink intra-band CA. If this option is selected, the local cell can serve as a </w:t>
              </w:r>
              <w:proofErr w:type="spellStart"/>
              <w:r w:rsidRPr="003C7EA8">
                <w:t>PCell</w:t>
              </w:r>
              <w:proofErr w:type="spellEnd"/>
              <w:r w:rsidRPr="003C7EA8">
                <w:t xml:space="preserve"> or an </w:t>
              </w:r>
              <w:proofErr w:type="spellStart"/>
              <w:r w:rsidRPr="003C7EA8">
                <w:t>SCell</w:t>
              </w:r>
              <w:proofErr w:type="spellEnd"/>
              <w:r w:rsidRPr="003C7EA8">
                <w:t xml:space="preserve"> for downlink intra-band CA. If this option is deselected, the local cell cannot serve as a </w:t>
              </w:r>
              <w:proofErr w:type="spellStart"/>
              <w:r w:rsidRPr="003C7EA8">
                <w:t>PCell</w:t>
              </w:r>
              <w:proofErr w:type="spellEnd"/>
              <w:r w:rsidRPr="003C7EA8">
                <w:t xml:space="preserve"> or an </w:t>
              </w:r>
              <w:proofErr w:type="spellStart"/>
              <w:r w:rsidRPr="003C7EA8">
                <w:t>SCell</w:t>
              </w:r>
              <w:proofErr w:type="spellEnd"/>
              <w:r w:rsidRPr="003C7EA8">
                <w:t xml:space="preserve"> for downlink intra-band CA</w:t>
              </w:r>
              <w:r w:rsidRPr="00A952F9">
                <w:t>.</w:t>
              </w:r>
            </w:ins>
          </w:p>
          <w:p w14:paraId="08745B3F" w14:textId="74270A59" w:rsidR="004F76E3" w:rsidRDefault="004F76E3" w:rsidP="004F76E3">
            <w:pPr>
              <w:pStyle w:val="TAN"/>
              <w:keepNext w:val="0"/>
              <w:rPr>
                <w:ins w:id="293" w:author="Huawei" w:date="2026-01-19T15:51:00Z"/>
              </w:rPr>
            </w:pPr>
            <w:ins w:id="294" w:author="Huawei" w:date="2026-01-19T15:51:00Z">
              <w:r w:rsidRPr="003C7EA8">
                <w:t>INTRA_FR_INTER_BAND_CA</w:t>
              </w:r>
              <w:r w:rsidRPr="00A952F9">
                <w:t xml:space="preserve"> means</w:t>
              </w:r>
              <w:r>
                <w:t xml:space="preserve"> </w:t>
              </w:r>
              <w:r w:rsidRPr="003C7EA8">
                <w:t xml:space="preserve">whether to enable downlink intra-FR inter-band CA. If this option is selected, the local cell can serve as a </w:t>
              </w:r>
              <w:proofErr w:type="spellStart"/>
              <w:r w:rsidRPr="003C7EA8">
                <w:t>PCell</w:t>
              </w:r>
              <w:proofErr w:type="spellEnd"/>
              <w:r w:rsidRPr="003C7EA8">
                <w:t xml:space="preserve"> or an </w:t>
              </w:r>
              <w:proofErr w:type="spellStart"/>
              <w:r w:rsidRPr="003C7EA8">
                <w:t>SCell</w:t>
              </w:r>
              <w:proofErr w:type="spellEnd"/>
              <w:r w:rsidRPr="003C7EA8">
                <w:t xml:space="preserve"> for downlink intra-FR inter-band CA. If this option is deselected, the local cell cannot serve as a </w:t>
              </w:r>
              <w:proofErr w:type="spellStart"/>
              <w:r w:rsidRPr="003C7EA8">
                <w:t>PCell</w:t>
              </w:r>
              <w:proofErr w:type="spellEnd"/>
              <w:r w:rsidRPr="003C7EA8">
                <w:t xml:space="preserve"> or an </w:t>
              </w:r>
              <w:proofErr w:type="spellStart"/>
              <w:r w:rsidRPr="003C7EA8">
                <w:t>SCell</w:t>
              </w:r>
              <w:proofErr w:type="spellEnd"/>
              <w:r w:rsidRPr="003C7EA8">
                <w:t xml:space="preserve"> for downlink intra-FR inter-band CA</w:t>
              </w:r>
              <w:r w:rsidRPr="00A952F9">
                <w:t>.</w:t>
              </w:r>
            </w:ins>
          </w:p>
          <w:p w14:paraId="72DD2ABE" w14:textId="2B26377A" w:rsidR="004F76E3" w:rsidRDefault="004F76E3" w:rsidP="004F76E3">
            <w:pPr>
              <w:pStyle w:val="TAN"/>
              <w:keepNext w:val="0"/>
              <w:rPr>
                <w:ins w:id="295" w:author="Huawei" w:date="2026-01-19T15:51:00Z"/>
              </w:rPr>
            </w:pPr>
            <w:ins w:id="296" w:author="Huawei" w:date="2026-01-19T15:51:00Z">
              <w:r w:rsidRPr="003C7EA8">
                <w:t>INTRA_BAND_UL_CA</w:t>
              </w:r>
              <w:r w:rsidRPr="00A952F9">
                <w:t xml:space="preserve"> means</w:t>
              </w:r>
              <w:r>
                <w:t xml:space="preserve"> </w:t>
              </w:r>
              <w:r w:rsidRPr="003C7EA8">
                <w:t xml:space="preserve">whether to enable uplink intra-band CA. If this option is selected, the local cell can serve as a </w:t>
              </w:r>
              <w:proofErr w:type="spellStart"/>
              <w:r w:rsidRPr="003C7EA8">
                <w:t>PCell</w:t>
              </w:r>
              <w:proofErr w:type="spellEnd"/>
              <w:r w:rsidRPr="003C7EA8">
                <w:t xml:space="preserve"> or an </w:t>
              </w:r>
              <w:proofErr w:type="spellStart"/>
              <w:r w:rsidRPr="003C7EA8">
                <w:t>SCell</w:t>
              </w:r>
              <w:proofErr w:type="spellEnd"/>
              <w:r w:rsidRPr="003C7EA8">
                <w:t xml:space="preserve"> for uplink intra-band CA. If this option is deselected, the local cell cannot serve as a </w:t>
              </w:r>
              <w:proofErr w:type="spellStart"/>
              <w:r w:rsidRPr="003C7EA8">
                <w:t>PCell</w:t>
              </w:r>
              <w:proofErr w:type="spellEnd"/>
              <w:r w:rsidRPr="003C7EA8">
                <w:t xml:space="preserve"> or an </w:t>
              </w:r>
              <w:proofErr w:type="spellStart"/>
              <w:r w:rsidRPr="003C7EA8">
                <w:t>SCell</w:t>
              </w:r>
              <w:proofErr w:type="spellEnd"/>
              <w:r w:rsidRPr="003C7EA8">
                <w:t xml:space="preserve"> for uplink intra-band CA</w:t>
              </w:r>
              <w:r w:rsidRPr="00A952F9">
                <w:t>.</w:t>
              </w:r>
            </w:ins>
          </w:p>
          <w:p w14:paraId="29BDB755" w14:textId="70177464" w:rsidR="004F76E3" w:rsidRDefault="004F76E3" w:rsidP="004F76E3">
            <w:pPr>
              <w:pStyle w:val="TAN"/>
              <w:keepNext w:val="0"/>
              <w:rPr>
                <w:ins w:id="297" w:author="Huawei" w:date="2026-01-19T15:51:00Z"/>
              </w:rPr>
            </w:pPr>
            <w:ins w:id="298" w:author="Huawei" w:date="2026-01-19T15:51:00Z">
              <w:r w:rsidRPr="00BA1C8C">
                <w:t>INTRA_FR_INTER_BAND_UL_CA</w:t>
              </w:r>
              <w:r w:rsidRPr="00A952F9">
                <w:t xml:space="preserve"> means</w:t>
              </w:r>
              <w:r>
                <w:t xml:space="preserve"> </w:t>
              </w:r>
              <w:r w:rsidRPr="00BA1C8C">
                <w:t xml:space="preserve">whether to enable uplink intra-FR inter-band CA. If this option is selected, the local cell can serve as a </w:t>
              </w:r>
              <w:proofErr w:type="spellStart"/>
              <w:r w:rsidRPr="00BA1C8C">
                <w:t>PCell</w:t>
              </w:r>
              <w:proofErr w:type="spellEnd"/>
              <w:r w:rsidRPr="00BA1C8C">
                <w:t xml:space="preserve"> or an </w:t>
              </w:r>
              <w:proofErr w:type="spellStart"/>
              <w:r w:rsidRPr="00BA1C8C">
                <w:t>SCell</w:t>
              </w:r>
              <w:proofErr w:type="spellEnd"/>
              <w:r w:rsidRPr="00BA1C8C">
                <w:t xml:space="preserve"> for uplink intra-FR inter-band CA. If this option is deselected, the local cell cannot serve as a </w:t>
              </w:r>
              <w:proofErr w:type="spellStart"/>
              <w:r w:rsidRPr="00BA1C8C">
                <w:t>PCell</w:t>
              </w:r>
              <w:proofErr w:type="spellEnd"/>
              <w:r w:rsidRPr="00BA1C8C">
                <w:t xml:space="preserve"> or an </w:t>
              </w:r>
              <w:proofErr w:type="spellStart"/>
              <w:r w:rsidRPr="00BA1C8C">
                <w:t>SCell</w:t>
              </w:r>
              <w:proofErr w:type="spellEnd"/>
              <w:r w:rsidRPr="00BA1C8C">
                <w:t xml:space="preserve"> for uplink intra-FR inter-band CA</w:t>
              </w:r>
              <w:r w:rsidRPr="00A952F9">
                <w:t>.</w:t>
              </w:r>
            </w:ins>
          </w:p>
          <w:p w14:paraId="6E2EF88A" w14:textId="38DDD0D2" w:rsidR="004F76E3" w:rsidDel="00C56CF3" w:rsidRDefault="004F76E3" w:rsidP="004F76E3">
            <w:pPr>
              <w:pStyle w:val="TAN"/>
              <w:keepNext w:val="0"/>
              <w:rPr>
                <w:ins w:id="299" w:author="Huawei" w:date="2026-01-19T15:51:00Z"/>
                <w:del w:id="300" w:author="Huawei-d1" w:date="2026-02-12T11:05:00Z"/>
              </w:rPr>
            </w:pPr>
            <w:ins w:id="301" w:author="Huawei" w:date="2026-01-19T15:51:00Z">
              <w:del w:id="302" w:author="Huawei-d1" w:date="2026-02-12T11:05:00Z">
                <w:r w:rsidRPr="00BA1C8C" w:rsidDel="00C56CF3">
                  <w:delText>INTER_GNODEB_CA</w:delText>
                </w:r>
                <w:r w:rsidRPr="00A952F9" w:rsidDel="00C56CF3">
                  <w:delText xml:space="preserve"> means</w:delText>
                </w:r>
                <w:r w:rsidDel="00C56CF3">
                  <w:delText xml:space="preserve"> </w:delText>
                </w:r>
                <w:r w:rsidRPr="00BA1C8C" w:rsidDel="00C56CF3">
                  <w:delText>whether to enable inter-gNodeB CA. If this option is selected, the local cell can serve as a PCell or an SCell for inter-gNodeB CA. If this option is deselected, the local cell cannot serve as a PCell or an SCell for inter-gNodeB CA</w:delText>
                </w:r>
                <w:r w:rsidRPr="00A952F9" w:rsidDel="00C56CF3">
                  <w:delText>.</w:delText>
                </w:r>
              </w:del>
            </w:ins>
          </w:p>
          <w:p w14:paraId="1B01BCF9" w14:textId="5B0843FA" w:rsidR="004F76E3" w:rsidRPr="00BA1C8C" w:rsidDel="001963CD" w:rsidRDefault="004F76E3" w:rsidP="004F76E3">
            <w:pPr>
              <w:pStyle w:val="TAN"/>
              <w:keepNext w:val="0"/>
              <w:rPr>
                <w:ins w:id="303" w:author="Huawei" w:date="2026-01-19T15:51:00Z"/>
                <w:del w:id="304" w:author="Huawei-d1" w:date="2026-02-11T20:14:00Z"/>
              </w:rPr>
            </w:pPr>
            <w:ins w:id="305" w:author="Huawei" w:date="2026-01-19T15:51:00Z">
              <w:del w:id="306" w:author="Huawei-d1" w:date="2026-02-12T11:05:00Z">
                <w:r w:rsidRPr="00BA1C8C" w:rsidDel="00C56CF3">
                  <w:delText>INTER_FR_FR1TOFR2_CA</w:delText>
                </w:r>
                <w:r w:rsidRPr="00A952F9" w:rsidDel="00C56CF3">
                  <w:delText xml:space="preserve"> means</w:delText>
                </w:r>
                <w:r w:rsidDel="00C56CF3">
                  <w:delText xml:space="preserve"> </w:delText>
                </w:r>
                <w:r w:rsidRPr="00BA1C8C" w:rsidDel="00C56CF3">
                  <w:delText>whether to enable inter-FR CA with a cell in FR1 acting as the PCell and cells in FR2 acting as SCells. If this option is selected, the local cell can act as a PCell in FR1 or an SCell in FR2 for uplink and downlink CA. If this option is deselected, the local cell cannot act as a PCell in FR1 or an SCell in FR2 for uplink and downlink CA</w:delText>
                </w:r>
              </w:del>
              <w:del w:id="307" w:author="Huawei-d1" w:date="2026-02-11T20:14:00Z">
                <w:r w:rsidRPr="00A952F9" w:rsidDel="001963CD">
                  <w:delText>.</w:delText>
                </w:r>
              </w:del>
            </w:ins>
          </w:p>
          <w:p w14:paraId="6E3EB2DC" w14:textId="77777777" w:rsidR="004F76E3" w:rsidRPr="00A97621" w:rsidRDefault="004F76E3" w:rsidP="00C56CF3">
            <w:pPr>
              <w:pStyle w:val="TAN"/>
              <w:keepNext w:val="0"/>
              <w:rPr>
                <w:ins w:id="308" w:author="Huawei" w:date="2026-01-19T15:51:00Z"/>
                <w:rFonts w:cs="Arial"/>
              </w:rPr>
            </w:pPr>
          </w:p>
        </w:tc>
        <w:tc>
          <w:tcPr>
            <w:tcW w:w="2436" w:type="dxa"/>
            <w:tcBorders>
              <w:top w:val="single" w:sz="4" w:space="0" w:color="auto"/>
              <w:left w:val="single" w:sz="4" w:space="0" w:color="auto"/>
              <w:bottom w:val="single" w:sz="4" w:space="0" w:color="auto"/>
              <w:right w:val="single" w:sz="4" w:space="0" w:color="auto"/>
            </w:tcBorders>
          </w:tcPr>
          <w:p w14:paraId="2CBB533B" w14:textId="3D8E494C" w:rsidR="004F76E3" w:rsidRPr="00A952F9" w:rsidRDefault="004F76E3" w:rsidP="004F76E3">
            <w:pPr>
              <w:spacing w:after="0"/>
              <w:rPr>
                <w:ins w:id="309" w:author="Huawei" w:date="2026-01-19T15:51:00Z"/>
                <w:rFonts w:ascii="Arial" w:hAnsi="Arial" w:cs="Arial"/>
                <w:sz w:val="18"/>
                <w:szCs w:val="18"/>
              </w:rPr>
            </w:pPr>
            <w:ins w:id="310" w:author="Huawei" w:date="2026-01-19T15:51:00Z">
              <w:r w:rsidRPr="00A952F9">
                <w:rPr>
                  <w:rFonts w:ascii="Arial" w:hAnsi="Arial" w:cs="Arial"/>
                  <w:sz w:val="18"/>
                  <w:szCs w:val="18"/>
                </w:rPr>
                <w:t>type: ENUM</w:t>
              </w:r>
            </w:ins>
          </w:p>
          <w:p w14:paraId="2974CFCF" w14:textId="1AC51CA8" w:rsidR="004F76E3" w:rsidRPr="00A952F9" w:rsidRDefault="004F76E3" w:rsidP="004F76E3">
            <w:pPr>
              <w:spacing w:after="0"/>
              <w:rPr>
                <w:ins w:id="311" w:author="Huawei" w:date="2026-01-19T15:51:00Z"/>
                <w:rFonts w:ascii="Arial" w:hAnsi="Arial" w:cs="Arial"/>
                <w:sz w:val="18"/>
                <w:szCs w:val="18"/>
              </w:rPr>
            </w:pPr>
            <w:ins w:id="312" w:author="Huawei" w:date="2026-01-19T15:51:00Z">
              <w:r w:rsidRPr="00A952F9">
                <w:rPr>
                  <w:rFonts w:ascii="Arial" w:hAnsi="Arial" w:cs="Arial"/>
                  <w:sz w:val="18"/>
                  <w:szCs w:val="18"/>
                </w:rPr>
                <w:t>multiplicity: 1</w:t>
              </w:r>
            </w:ins>
          </w:p>
          <w:p w14:paraId="0154F5B8" w14:textId="08B684B1" w:rsidR="004F76E3" w:rsidRPr="00A952F9" w:rsidRDefault="004F76E3" w:rsidP="004F76E3">
            <w:pPr>
              <w:spacing w:after="0"/>
              <w:rPr>
                <w:ins w:id="313" w:author="Huawei" w:date="2026-01-19T15:51:00Z"/>
                <w:rFonts w:ascii="Arial" w:hAnsi="Arial" w:cs="Arial"/>
                <w:sz w:val="18"/>
                <w:szCs w:val="18"/>
              </w:rPr>
            </w:pPr>
            <w:proofErr w:type="spellStart"/>
            <w:ins w:id="314" w:author="Huawei" w:date="2026-01-19T15:51:00Z">
              <w:r w:rsidRPr="00A952F9">
                <w:rPr>
                  <w:rFonts w:ascii="Arial" w:hAnsi="Arial" w:cs="Arial"/>
                  <w:sz w:val="18"/>
                  <w:szCs w:val="18"/>
                </w:rPr>
                <w:t>isOrdered</w:t>
              </w:r>
              <w:proofErr w:type="spellEnd"/>
              <w:r w:rsidRPr="00A952F9">
                <w:rPr>
                  <w:rFonts w:ascii="Arial" w:hAnsi="Arial" w:cs="Arial"/>
                  <w:sz w:val="18"/>
                  <w:szCs w:val="18"/>
                </w:rPr>
                <w:t>: N/A</w:t>
              </w:r>
            </w:ins>
          </w:p>
          <w:p w14:paraId="33634C31" w14:textId="5D1DC2EA" w:rsidR="004F76E3" w:rsidRPr="00A952F9" w:rsidRDefault="004F76E3" w:rsidP="004F76E3">
            <w:pPr>
              <w:spacing w:after="0"/>
              <w:rPr>
                <w:ins w:id="315" w:author="Huawei" w:date="2026-01-19T15:51:00Z"/>
                <w:rFonts w:ascii="Arial" w:hAnsi="Arial" w:cs="Arial"/>
                <w:sz w:val="18"/>
                <w:szCs w:val="18"/>
              </w:rPr>
            </w:pPr>
            <w:proofErr w:type="spellStart"/>
            <w:ins w:id="316" w:author="Huawei" w:date="2026-01-19T15:51:00Z">
              <w:r w:rsidRPr="00A952F9">
                <w:rPr>
                  <w:rFonts w:ascii="Arial" w:hAnsi="Arial" w:cs="Arial"/>
                  <w:sz w:val="18"/>
                  <w:szCs w:val="18"/>
                </w:rPr>
                <w:t>isUnique</w:t>
              </w:r>
              <w:proofErr w:type="spellEnd"/>
              <w:r w:rsidRPr="00A952F9">
                <w:rPr>
                  <w:rFonts w:ascii="Arial" w:hAnsi="Arial" w:cs="Arial"/>
                  <w:sz w:val="18"/>
                  <w:szCs w:val="18"/>
                </w:rPr>
                <w:t>: N/A</w:t>
              </w:r>
            </w:ins>
          </w:p>
          <w:p w14:paraId="036EBE0F" w14:textId="520F748A" w:rsidR="004F76E3" w:rsidRPr="00A952F9" w:rsidRDefault="004F76E3" w:rsidP="004F76E3">
            <w:pPr>
              <w:spacing w:after="0"/>
              <w:rPr>
                <w:ins w:id="317" w:author="Huawei" w:date="2026-01-19T15:51:00Z"/>
                <w:rFonts w:ascii="Arial" w:hAnsi="Arial" w:cs="Arial"/>
                <w:sz w:val="18"/>
                <w:szCs w:val="18"/>
              </w:rPr>
            </w:pPr>
            <w:proofErr w:type="spellStart"/>
            <w:ins w:id="318" w:author="Huawei" w:date="2026-01-19T15:51:00Z">
              <w:r w:rsidRPr="00A952F9">
                <w:rPr>
                  <w:rFonts w:ascii="Arial" w:hAnsi="Arial" w:cs="Arial"/>
                  <w:sz w:val="18"/>
                  <w:szCs w:val="18"/>
                </w:rPr>
                <w:t>defaultValue</w:t>
              </w:r>
              <w:proofErr w:type="spellEnd"/>
              <w:r w:rsidRPr="00A952F9">
                <w:rPr>
                  <w:rFonts w:ascii="Arial" w:hAnsi="Arial" w:cs="Arial"/>
                  <w:sz w:val="18"/>
                  <w:szCs w:val="18"/>
                </w:rPr>
                <w:t xml:space="preserve">: </w:t>
              </w:r>
              <w:r>
                <w:rPr>
                  <w:rFonts w:ascii="Arial" w:hAnsi="Arial" w:cs="Arial"/>
                  <w:sz w:val="18"/>
                  <w:szCs w:val="18"/>
                </w:rPr>
                <w:t>FALSE</w:t>
              </w:r>
              <w:r w:rsidRPr="00A952F9">
                <w:rPr>
                  <w:rFonts w:ascii="Arial" w:hAnsi="Arial" w:cs="Arial"/>
                  <w:sz w:val="18"/>
                  <w:szCs w:val="18"/>
                </w:rPr>
                <w:t xml:space="preserve"> </w:t>
              </w:r>
            </w:ins>
          </w:p>
          <w:p w14:paraId="4A7E04A7" w14:textId="52D44544" w:rsidR="004F76E3" w:rsidRPr="00A952F9" w:rsidDel="001963CD" w:rsidRDefault="004F76E3" w:rsidP="004F76E3">
            <w:pPr>
              <w:pStyle w:val="TAL"/>
              <w:rPr>
                <w:ins w:id="319" w:author="Huawei" w:date="2026-01-19T15:51:00Z"/>
                <w:del w:id="320" w:author="Huawei-d1" w:date="2026-02-11T20:14:00Z"/>
                <w:rFonts w:cs="Arial"/>
                <w:szCs w:val="18"/>
              </w:rPr>
            </w:pPr>
            <w:proofErr w:type="spellStart"/>
            <w:ins w:id="321" w:author="Huawei" w:date="2026-01-19T15:51:00Z">
              <w:r w:rsidRPr="00A952F9">
                <w:rPr>
                  <w:rFonts w:cs="Arial"/>
                  <w:szCs w:val="18"/>
                </w:rPr>
                <w:t>isNullable</w:t>
              </w:r>
              <w:proofErr w:type="spellEnd"/>
              <w:r w:rsidRPr="00A952F9">
                <w:rPr>
                  <w:rFonts w:cs="Arial"/>
                  <w:szCs w:val="18"/>
                </w:rPr>
                <w:t>: False</w:t>
              </w:r>
            </w:ins>
          </w:p>
          <w:p w14:paraId="76609695" w14:textId="77777777" w:rsidR="004F76E3" w:rsidRPr="00A97621" w:rsidRDefault="004F76E3" w:rsidP="004F76E3">
            <w:pPr>
              <w:pStyle w:val="TAL"/>
              <w:rPr>
                <w:ins w:id="322" w:author="Huawei" w:date="2026-01-19T15:51:00Z"/>
              </w:rPr>
            </w:pPr>
          </w:p>
        </w:tc>
      </w:tr>
      <w:tr w:rsidR="002B3C19" w:rsidRPr="00A952F9" w14:paraId="2640DAA7" w14:textId="77777777" w:rsidTr="007A0F7F">
        <w:trPr>
          <w:cantSplit/>
          <w:tblHeader/>
          <w:jc w:val="center"/>
          <w:ins w:id="323" w:author="Huawei" w:date="2026-01-27T15:33:00Z"/>
        </w:trPr>
        <w:tc>
          <w:tcPr>
            <w:tcW w:w="1817" w:type="dxa"/>
            <w:tcBorders>
              <w:top w:val="single" w:sz="4" w:space="0" w:color="auto"/>
              <w:left w:val="single" w:sz="4" w:space="0" w:color="auto"/>
              <w:bottom w:val="single" w:sz="4" w:space="0" w:color="auto"/>
              <w:right w:val="single" w:sz="4" w:space="0" w:color="auto"/>
            </w:tcBorders>
          </w:tcPr>
          <w:p w14:paraId="76D2063C" w14:textId="31557CBB" w:rsidR="002B3C19" w:rsidRDefault="002B3C19" w:rsidP="002B3C19">
            <w:pPr>
              <w:pStyle w:val="TAL"/>
              <w:rPr>
                <w:ins w:id="324" w:author="Huawei" w:date="2026-01-27T15:33:00Z"/>
                <w:rFonts w:ascii="Courier New" w:hAnsi="Courier New" w:cs="Courier New"/>
                <w:bCs/>
                <w:color w:val="333333"/>
                <w:lang w:eastAsia="zh-CN"/>
              </w:rPr>
            </w:pPr>
            <w:ins w:id="325" w:author="Huawei" w:date="2026-01-27T15:33:00Z">
              <w:del w:id="326" w:author="Huawei-d1" w:date="2026-02-12T11:06:00Z">
                <w:r w:rsidDel="00C56CF3">
                  <w:rPr>
                    <w:rFonts w:ascii="Courier New" w:hAnsi="Courier New" w:cs="Courier New"/>
                    <w:color w:val="000000"/>
                  </w:rPr>
                  <w:delText>cA</w:delText>
                </w:r>
                <w:r w:rsidRPr="00B90DDF" w:rsidDel="00C56CF3">
                  <w:rPr>
                    <w:rFonts w:ascii="Courier New" w:hAnsi="Courier New" w:cs="Courier New"/>
                    <w:color w:val="000000"/>
                  </w:rPr>
                  <w:delText>MaxCcNum</w:delText>
                </w:r>
              </w:del>
            </w:ins>
          </w:p>
        </w:tc>
        <w:tc>
          <w:tcPr>
            <w:tcW w:w="5523" w:type="dxa"/>
            <w:tcBorders>
              <w:top w:val="single" w:sz="4" w:space="0" w:color="auto"/>
              <w:left w:val="single" w:sz="4" w:space="0" w:color="auto"/>
              <w:bottom w:val="single" w:sz="4" w:space="0" w:color="auto"/>
              <w:right w:val="single" w:sz="4" w:space="0" w:color="auto"/>
            </w:tcBorders>
          </w:tcPr>
          <w:p w14:paraId="32BD6713" w14:textId="7F14D1FC" w:rsidR="002B3C19" w:rsidDel="00C56CF3" w:rsidRDefault="002B3C19" w:rsidP="002B3C19">
            <w:pPr>
              <w:keepLines/>
              <w:spacing w:after="0"/>
              <w:rPr>
                <w:ins w:id="327" w:author="Huawei" w:date="2026-01-27T15:38:00Z"/>
                <w:del w:id="328" w:author="Huawei-d1" w:date="2026-02-12T11:06:00Z"/>
                <w:rFonts w:ascii="Arial" w:hAnsi="Arial" w:cs="Arial"/>
                <w:sz w:val="18"/>
                <w:szCs w:val="18"/>
              </w:rPr>
            </w:pPr>
            <w:ins w:id="329" w:author="Huawei" w:date="2026-01-27T15:38:00Z">
              <w:del w:id="330" w:author="Huawei-d1" w:date="2026-02-12T11:06:00Z">
                <w:r w:rsidDel="00C56CF3">
                  <w:rPr>
                    <w:rFonts w:ascii="Arial" w:hAnsi="Arial" w:cs="Arial"/>
                    <w:sz w:val="18"/>
                    <w:szCs w:val="18"/>
                  </w:rPr>
                  <w:delText>This attribute i</w:delText>
                </w:r>
                <w:r w:rsidRPr="002B3C19" w:rsidDel="00C56CF3">
                  <w:rPr>
                    <w:rFonts w:ascii="Arial" w:hAnsi="Arial" w:cs="Arial"/>
                    <w:sz w:val="18"/>
                    <w:szCs w:val="18"/>
                  </w:rPr>
                  <w:delText>ndicates the maximum number of downlink carriers. If this parameter is set to NOT_CONFIG, a maximum of two carriers can be aggregated for CA.</w:delText>
                </w:r>
              </w:del>
            </w:ins>
          </w:p>
          <w:p w14:paraId="27280F48" w14:textId="5CC8AB5A" w:rsidR="002B3C19" w:rsidDel="00C56CF3" w:rsidRDefault="002B3C19" w:rsidP="002B3C19">
            <w:pPr>
              <w:keepLines/>
              <w:spacing w:after="0"/>
              <w:rPr>
                <w:ins w:id="331" w:author="Huawei" w:date="2026-01-27T15:38:00Z"/>
                <w:del w:id="332" w:author="Huawei-d1" w:date="2026-02-12T11:06:00Z"/>
                <w:rFonts w:ascii="Courier New" w:hAnsi="Courier New" w:cs="Courier New"/>
                <w:color w:val="000000"/>
              </w:rPr>
            </w:pPr>
          </w:p>
          <w:p w14:paraId="72461212" w14:textId="1F3E8AA5" w:rsidR="002B3C19" w:rsidRPr="00A952F9" w:rsidRDefault="002B3C19" w:rsidP="002B3C19">
            <w:pPr>
              <w:keepLines/>
              <w:spacing w:after="0"/>
              <w:rPr>
                <w:ins w:id="333" w:author="Huawei" w:date="2026-01-27T15:33:00Z"/>
                <w:rFonts w:ascii="Arial" w:hAnsi="Arial" w:cs="Arial"/>
                <w:sz w:val="18"/>
                <w:szCs w:val="18"/>
              </w:rPr>
            </w:pPr>
            <w:ins w:id="334" w:author="Huawei" w:date="2026-01-27T15:38:00Z">
              <w:del w:id="335" w:author="Huawei-d1" w:date="2026-02-12T11:06:00Z">
                <w:r w:rsidRPr="001343BB" w:rsidDel="00C56CF3">
                  <w:rPr>
                    <w:rFonts w:ascii="Arial" w:hAnsi="Arial" w:cs="Arial"/>
                    <w:sz w:val="18"/>
                    <w:szCs w:val="18"/>
                  </w:rPr>
                  <w:delText xml:space="preserve">allowedValues: </w:delText>
                </w:r>
              </w:del>
            </w:ins>
            <w:ins w:id="336" w:author="Huawei" w:date="2026-01-27T16:23:00Z">
              <w:del w:id="337" w:author="Huawei-d1" w:date="2026-02-12T11:06:00Z">
                <w:r w:rsidR="001343BB" w:rsidRPr="001343BB" w:rsidDel="00C56CF3">
                  <w:rPr>
                    <w:rFonts w:ascii="Arial" w:hAnsi="Arial" w:cs="Arial"/>
                    <w:sz w:val="18"/>
                    <w:szCs w:val="18"/>
                  </w:rPr>
                  <w:delText>NOT_CONFIG, 3CC, 4CC, 5CC</w:delText>
                </w:r>
              </w:del>
            </w:ins>
            <w:ins w:id="338" w:author="Huawei" w:date="2026-01-27T15:38:00Z">
              <w:del w:id="339" w:author="Huawei-d1" w:date="2026-02-12T11:06:00Z">
                <w:r w:rsidRPr="001343BB" w:rsidDel="00C56CF3">
                  <w:rPr>
                    <w:rFonts w:ascii="Arial" w:hAnsi="Arial" w:cs="Arial"/>
                    <w:sz w:val="18"/>
                    <w:szCs w:val="18"/>
                  </w:rPr>
                  <w:delText>.</w:delText>
                </w:r>
              </w:del>
            </w:ins>
          </w:p>
        </w:tc>
        <w:tc>
          <w:tcPr>
            <w:tcW w:w="2436" w:type="dxa"/>
            <w:tcBorders>
              <w:top w:val="single" w:sz="4" w:space="0" w:color="auto"/>
              <w:left w:val="single" w:sz="4" w:space="0" w:color="auto"/>
              <w:bottom w:val="single" w:sz="4" w:space="0" w:color="auto"/>
              <w:right w:val="single" w:sz="4" w:space="0" w:color="auto"/>
            </w:tcBorders>
          </w:tcPr>
          <w:p w14:paraId="75F55827" w14:textId="7893F7DA" w:rsidR="002B3C19" w:rsidRPr="007E22C7" w:rsidDel="00C56CF3" w:rsidRDefault="002B3C19" w:rsidP="002B3C19">
            <w:pPr>
              <w:pStyle w:val="TAL"/>
              <w:rPr>
                <w:ins w:id="340" w:author="Huawei" w:date="2026-01-27T15:38:00Z"/>
                <w:del w:id="341" w:author="Huawei-d1" w:date="2026-02-12T11:06:00Z"/>
                <w:rFonts w:cs="Arial"/>
              </w:rPr>
            </w:pPr>
            <w:ins w:id="342" w:author="Huawei" w:date="2026-01-27T15:38:00Z">
              <w:del w:id="343" w:author="Huawei-d1" w:date="2026-02-12T11:06:00Z">
                <w:r w:rsidRPr="007E22C7" w:rsidDel="00C56CF3">
                  <w:rPr>
                    <w:rFonts w:cs="Arial"/>
                  </w:rPr>
                  <w:delText xml:space="preserve">type: </w:delText>
                </w:r>
              </w:del>
            </w:ins>
            <w:ins w:id="344" w:author="Huawei" w:date="2026-01-27T16:24:00Z">
              <w:del w:id="345" w:author="Huawei-d1" w:date="2026-02-12T11:06:00Z">
                <w:r w:rsidR="001343BB" w:rsidRPr="00A952F9" w:rsidDel="00C56CF3">
                  <w:rPr>
                    <w:rFonts w:cs="Arial"/>
                    <w:szCs w:val="18"/>
                  </w:rPr>
                  <w:delText>ENUM</w:delText>
                </w:r>
              </w:del>
            </w:ins>
          </w:p>
          <w:p w14:paraId="6043C92D" w14:textId="7224C540" w:rsidR="002B3C19" w:rsidRPr="007E22C7" w:rsidDel="00C56CF3" w:rsidRDefault="002B3C19" w:rsidP="002B3C19">
            <w:pPr>
              <w:pStyle w:val="TAL"/>
              <w:rPr>
                <w:ins w:id="346" w:author="Huawei" w:date="2026-01-27T15:38:00Z"/>
                <w:del w:id="347" w:author="Huawei-d1" w:date="2026-02-12T11:06:00Z"/>
                <w:rFonts w:cs="Arial"/>
              </w:rPr>
            </w:pPr>
            <w:ins w:id="348" w:author="Huawei" w:date="2026-01-27T15:38:00Z">
              <w:del w:id="349" w:author="Huawei-d1" w:date="2026-02-12T11:06:00Z">
                <w:r w:rsidRPr="007E22C7" w:rsidDel="00C56CF3">
                  <w:rPr>
                    <w:rFonts w:cs="Arial"/>
                  </w:rPr>
                  <w:delText>multiplicity: 1</w:delText>
                </w:r>
              </w:del>
            </w:ins>
          </w:p>
          <w:p w14:paraId="2389AAAD" w14:textId="0AEA6907" w:rsidR="002B3C19" w:rsidRPr="007E22C7" w:rsidDel="00C56CF3" w:rsidRDefault="002B3C19" w:rsidP="002B3C19">
            <w:pPr>
              <w:pStyle w:val="TAL"/>
              <w:rPr>
                <w:ins w:id="350" w:author="Huawei" w:date="2026-01-27T15:38:00Z"/>
                <w:del w:id="351" w:author="Huawei-d1" w:date="2026-02-12T11:06:00Z"/>
                <w:rFonts w:cs="Arial"/>
              </w:rPr>
            </w:pPr>
            <w:ins w:id="352" w:author="Huawei" w:date="2026-01-27T15:38:00Z">
              <w:del w:id="353" w:author="Huawei-d1" w:date="2026-02-12T11:06:00Z">
                <w:r w:rsidRPr="007E22C7" w:rsidDel="00C56CF3">
                  <w:rPr>
                    <w:rFonts w:cs="Arial"/>
                  </w:rPr>
                  <w:delText>isOrdered: N/A</w:delText>
                </w:r>
              </w:del>
            </w:ins>
          </w:p>
          <w:p w14:paraId="736574D4" w14:textId="7345D52A" w:rsidR="002B3C19" w:rsidRPr="007E22C7" w:rsidDel="00C56CF3" w:rsidRDefault="002B3C19" w:rsidP="002B3C19">
            <w:pPr>
              <w:pStyle w:val="TAL"/>
              <w:rPr>
                <w:ins w:id="354" w:author="Huawei" w:date="2026-01-27T15:38:00Z"/>
                <w:del w:id="355" w:author="Huawei-d1" w:date="2026-02-12T11:06:00Z"/>
                <w:rFonts w:cs="Arial"/>
              </w:rPr>
            </w:pPr>
            <w:ins w:id="356" w:author="Huawei" w:date="2026-01-27T15:38:00Z">
              <w:del w:id="357" w:author="Huawei-d1" w:date="2026-02-12T11:06:00Z">
                <w:r w:rsidRPr="007E22C7" w:rsidDel="00C56CF3">
                  <w:rPr>
                    <w:rFonts w:cs="Arial"/>
                  </w:rPr>
                  <w:delText>isUnique: N/A</w:delText>
                </w:r>
              </w:del>
            </w:ins>
          </w:p>
          <w:p w14:paraId="163FDBE2" w14:textId="48E7E195" w:rsidR="002B3C19" w:rsidRPr="007E22C7" w:rsidDel="00C56CF3" w:rsidRDefault="002B3C19" w:rsidP="002B3C19">
            <w:pPr>
              <w:pStyle w:val="TAL"/>
              <w:rPr>
                <w:ins w:id="358" w:author="Huawei" w:date="2026-01-27T15:38:00Z"/>
                <w:del w:id="359" w:author="Huawei-d1" w:date="2026-02-12T11:06:00Z"/>
                <w:rFonts w:cs="Arial"/>
              </w:rPr>
            </w:pPr>
            <w:ins w:id="360" w:author="Huawei" w:date="2026-01-27T15:38:00Z">
              <w:del w:id="361" w:author="Huawei-d1" w:date="2026-02-12T11:06:00Z">
                <w:r w:rsidRPr="007E22C7" w:rsidDel="00C56CF3">
                  <w:rPr>
                    <w:rFonts w:cs="Arial"/>
                  </w:rPr>
                  <w:delText>defaultValue: None</w:delText>
                </w:r>
              </w:del>
            </w:ins>
          </w:p>
          <w:p w14:paraId="2AE3321D" w14:textId="7ED991FE" w:rsidR="002B3C19" w:rsidRPr="007E22C7" w:rsidDel="00C56CF3" w:rsidRDefault="002B3C19" w:rsidP="002B3C19">
            <w:pPr>
              <w:pStyle w:val="TAL"/>
              <w:rPr>
                <w:ins w:id="362" w:author="Huawei" w:date="2026-01-27T15:38:00Z"/>
                <w:del w:id="363" w:author="Huawei-d1" w:date="2026-02-12T11:06:00Z"/>
                <w:rFonts w:cs="Arial"/>
              </w:rPr>
            </w:pPr>
            <w:ins w:id="364" w:author="Huawei" w:date="2026-01-27T15:38:00Z">
              <w:del w:id="365" w:author="Huawei-d1" w:date="2026-02-12T11:06:00Z">
                <w:r w:rsidRPr="007E22C7" w:rsidDel="00C56CF3">
                  <w:rPr>
                    <w:rFonts w:cs="Arial"/>
                  </w:rPr>
                  <w:delText>isNullable: False</w:delText>
                </w:r>
              </w:del>
            </w:ins>
          </w:p>
          <w:p w14:paraId="05303A7F" w14:textId="77777777" w:rsidR="002B3C19" w:rsidRPr="007E22C7" w:rsidRDefault="002B3C19" w:rsidP="002B3C19">
            <w:pPr>
              <w:pStyle w:val="TAL"/>
              <w:rPr>
                <w:ins w:id="366" w:author="Huawei" w:date="2026-01-27T15:33:00Z"/>
              </w:rPr>
            </w:pPr>
          </w:p>
        </w:tc>
      </w:tr>
      <w:tr w:rsidR="003A00F6" w:rsidRPr="00A952F9" w14:paraId="03A7AB55" w14:textId="77777777" w:rsidTr="007A0F7F">
        <w:trPr>
          <w:cantSplit/>
          <w:tblHeader/>
          <w:jc w:val="center"/>
          <w:ins w:id="367" w:author="Huawei" w:date="2026-01-27T16:31:00Z"/>
        </w:trPr>
        <w:tc>
          <w:tcPr>
            <w:tcW w:w="1817" w:type="dxa"/>
            <w:tcBorders>
              <w:top w:val="single" w:sz="4" w:space="0" w:color="auto"/>
              <w:left w:val="single" w:sz="4" w:space="0" w:color="auto"/>
              <w:bottom w:val="single" w:sz="4" w:space="0" w:color="auto"/>
              <w:right w:val="single" w:sz="4" w:space="0" w:color="auto"/>
            </w:tcBorders>
          </w:tcPr>
          <w:p w14:paraId="2A6903B8" w14:textId="0830A922" w:rsidR="003A00F6" w:rsidRDefault="003A00F6" w:rsidP="003A00F6">
            <w:pPr>
              <w:pStyle w:val="TAL"/>
              <w:rPr>
                <w:ins w:id="368" w:author="Huawei" w:date="2026-01-27T16:31:00Z"/>
                <w:rFonts w:ascii="Courier New" w:hAnsi="Courier New" w:cs="Courier New"/>
                <w:color w:val="000000"/>
              </w:rPr>
            </w:pPr>
            <w:ins w:id="369" w:author="Huawei" w:date="2026-01-27T16:33:00Z">
              <w:del w:id="370" w:author="Huawei-d1" w:date="2026-02-12T10:58:00Z">
                <w:r w:rsidDel="00977F5A">
                  <w:rPr>
                    <w:rFonts w:ascii="Courier New" w:hAnsi="Courier New" w:cs="Courier New"/>
                    <w:szCs w:val="18"/>
                  </w:rPr>
                  <w:delText>cA</w:delText>
                </w:r>
              </w:del>
            </w:ins>
            <w:ins w:id="371" w:author="Huawei" w:date="2026-01-27T16:32:00Z">
              <w:del w:id="372" w:author="Huawei-d1" w:date="2026-02-12T10:58:00Z">
                <w:r w:rsidRPr="00846E23" w:rsidDel="00977F5A">
                  <w:rPr>
                    <w:rFonts w:ascii="Courier New" w:hAnsi="Courier New" w:cs="Courier New"/>
                    <w:szCs w:val="18"/>
                  </w:rPr>
                  <w:delText>ScellConfigPrbUsageThld</w:delText>
                </w:r>
              </w:del>
            </w:ins>
          </w:p>
        </w:tc>
        <w:tc>
          <w:tcPr>
            <w:tcW w:w="5523" w:type="dxa"/>
            <w:tcBorders>
              <w:top w:val="single" w:sz="4" w:space="0" w:color="auto"/>
              <w:left w:val="single" w:sz="4" w:space="0" w:color="auto"/>
              <w:bottom w:val="single" w:sz="4" w:space="0" w:color="auto"/>
              <w:right w:val="single" w:sz="4" w:space="0" w:color="auto"/>
            </w:tcBorders>
          </w:tcPr>
          <w:p w14:paraId="6831E90B" w14:textId="69AD304A" w:rsidR="003A00F6" w:rsidDel="00977F5A" w:rsidRDefault="003A00F6" w:rsidP="003A00F6">
            <w:pPr>
              <w:keepLines/>
              <w:spacing w:after="0"/>
              <w:rPr>
                <w:ins w:id="373" w:author="Huawei" w:date="2026-01-27T16:32:00Z"/>
                <w:del w:id="374" w:author="Huawei-d1" w:date="2026-02-12T10:58:00Z"/>
                <w:rFonts w:ascii="Arial" w:hAnsi="Arial" w:cs="Arial"/>
                <w:sz w:val="18"/>
                <w:szCs w:val="18"/>
              </w:rPr>
            </w:pPr>
            <w:ins w:id="375" w:author="Huawei" w:date="2026-01-27T16:32:00Z">
              <w:del w:id="376" w:author="Huawei-d1" w:date="2026-02-12T10:58:00Z">
                <w:r w:rsidDel="00977F5A">
                  <w:rPr>
                    <w:rFonts w:ascii="Arial" w:hAnsi="Arial" w:cs="Arial"/>
                    <w:sz w:val="18"/>
                    <w:szCs w:val="18"/>
                  </w:rPr>
                  <w:delText xml:space="preserve">This attribute </w:delText>
                </w:r>
                <w:r w:rsidRPr="00A90882" w:rsidDel="00977F5A">
                  <w:rPr>
                    <w:rFonts w:ascii="Arial" w:hAnsi="Arial" w:cs="Arial"/>
                    <w:sz w:val="18"/>
                    <w:szCs w:val="18"/>
                  </w:rPr>
                  <w:delText>i</w:delText>
                </w:r>
                <w:r w:rsidRPr="00846E23" w:rsidDel="00977F5A">
                  <w:rPr>
                    <w:rFonts w:ascii="Arial" w:hAnsi="Arial" w:cs="Arial"/>
                    <w:sz w:val="18"/>
                    <w:szCs w:val="18"/>
                  </w:rPr>
                  <w:delText>ndicates the PRB usage threshold for SCell configuration. If the PRB usage of a cell is greater than the threshold, the cell is not configured as an SCell. If the PRB usage of a cell is less than or equal to this threshold, the cell can be configured as an SCell. </w:delText>
                </w:r>
              </w:del>
            </w:ins>
          </w:p>
          <w:p w14:paraId="1A56DFAD" w14:textId="342275A1" w:rsidR="003A00F6" w:rsidDel="00977F5A" w:rsidRDefault="003A00F6" w:rsidP="003A00F6">
            <w:pPr>
              <w:keepLines/>
              <w:spacing w:after="0"/>
              <w:rPr>
                <w:ins w:id="377" w:author="Huawei" w:date="2026-01-27T16:32:00Z"/>
                <w:del w:id="378" w:author="Huawei-d1" w:date="2026-02-12T10:58:00Z"/>
                <w:rFonts w:ascii="Arial" w:hAnsi="Arial" w:cs="Arial"/>
                <w:sz w:val="18"/>
                <w:szCs w:val="18"/>
              </w:rPr>
            </w:pPr>
          </w:p>
          <w:p w14:paraId="1CF23AA8" w14:textId="7E68472B" w:rsidR="003A00F6" w:rsidDel="00977F5A" w:rsidRDefault="003A00F6" w:rsidP="003A00F6">
            <w:pPr>
              <w:keepLines/>
              <w:spacing w:after="0"/>
              <w:rPr>
                <w:ins w:id="379" w:author="Huawei" w:date="2026-01-27T16:32:00Z"/>
                <w:del w:id="380" w:author="Huawei-d1" w:date="2026-02-12T10:58:00Z"/>
                <w:rFonts w:ascii="Arial" w:hAnsi="Arial" w:cs="Arial"/>
                <w:sz w:val="18"/>
                <w:szCs w:val="18"/>
              </w:rPr>
            </w:pPr>
            <w:ins w:id="381" w:author="Huawei" w:date="2026-01-27T16:32:00Z">
              <w:del w:id="382" w:author="Huawei-d1" w:date="2026-02-12T10:58:00Z">
                <w:r w:rsidRPr="00A90882" w:rsidDel="00977F5A">
                  <w:rPr>
                    <w:rFonts w:ascii="Arial" w:hAnsi="Arial" w:cs="Arial"/>
                    <w:sz w:val="18"/>
                    <w:szCs w:val="18"/>
                  </w:rPr>
                  <w:delText>allowedValues:</w:delText>
                </w:r>
              </w:del>
            </w:ins>
            <w:ins w:id="383" w:author="Huawei" w:date="2026-01-27T16:33:00Z">
              <w:del w:id="384" w:author="Huawei-d1" w:date="2026-02-12T10:58:00Z">
                <w:r w:rsidDel="00977F5A">
                  <w:rPr>
                    <w:rFonts w:ascii="Arial" w:hAnsi="Arial" w:cs="Arial"/>
                    <w:sz w:val="18"/>
                    <w:szCs w:val="18"/>
                  </w:rPr>
                  <w:delText xml:space="preserve"> </w:delText>
                </w:r>
                <w:r w:rsidRPr="00846E23" w:rsidDel="00977F5A">
                  <w:rPr>
                    <w:rFonts w:ascii="Arial" w:hAnsi="Arial" w:cs="Arial"/>
                    <w:sz w:val="18"/>
                    <w:szCs w:val="18"/>
                  </w:rPr>
                  <w:delText>0..100 (Percentage of PRB usage)</w:delText>
                </w:r>
              </w:del>
            </w:ins>
          </w:p>
          <w:p w14:paraId="19C06E68" w14:textId="3439800D" w:rsidR="003A00F6" w:rsidRDefault="003A00F6" w:rsidP="003A00F6">
            <w:pPr>
              <w:keepLines/>
              <w:spacing w:after="0"/>
              <w:rPr>
                <w:ins w:id="385" w:author="Huawei" w:date="2026-01-27T16:31:00Z"/>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7B0EE02" w14:textId="7BCA378F" w:rsidR="003A00F6" w:rsidRPr="007E22C7" w:rsidDel="00977F5A" w:rsidRDefault="003A00F6" w:rsidP="003A00F6">
            <w:pPr>
              <w:pStyle w:val="TAL"/>
              <w:rPr>
                <w:ins w:id="386" w:author="Huawei" w:date="2026-01-27T16:33:00Z"/>
                <w:del w:id="387" w:author="Huawei-d1" w:date="2026-02-12T10:58:00Z"/>
                <w:rFonts w:cs="Arial"/>
              </w:rPr>
            </w:pPr>
            <w:ins w:id="388" w:author="Huawei" w:date="2026-01-27T16:33:00Z">
              <w:del w:id="389" w:author="Huawei-d1" w:date="2026-02-12T10:58:00Z">
                <w:r w:rsidRPr="007E22C7" w:rsidDel="00977F5A">
                  <w:rPr>
                    <w:rFonts w:cs="Arial"/>
                  </w:rPr>
                  <w:delText xml:space="preserve">type: </w:delText>
                </w:r>
                <w:r w:rsidDel="00977F5A">
                  <w:rPr>
                    <w:rFonts w:cs="Arial"/>
                  </w:rPr>
                  <w:delText>Integer</w:delText>
                </w:r>
              </w:del>
            </w:ins>
          </w:p>
          <w:p w14:paraId="29A770BC" w14:textId="181AD0FD" w:rsidR="003A00F6" w:rsidRPr="007E22C7" w:rsidDel="00977F5A" w:rsidRDefault="003A00F6" w:rsidP="003A00F6">
            <w:pPr>
              <w:pStyle w:val="TAL"/>
              <w:rPr>
                <w:ins w:id="390" w:author="Huawei" w:date="2026-01-27T16:33:00Z"/>
                <w:del w:id="391" w:author="Huawei-d1" w:date="2026-02-12T10:58:00Z"/>
                <w:rFonts w:cs="Arial"/>
              </w:rPr>
            </w:pPr>
            <w:ins w:id="392" w:author="Huawei" w:date="2026-01-27T16:33:00Z">
              <w:del w:id="393" w:author="Huawei-d1" w:date="2026-02-12T10:58:00Z">
                <w:r w:rsidRPr="007E22C7" w:rsidDel="00977F5A">
                  <w:rPr>
                    <w:rFonts w:cs="Arial"/>
                  </w:rPr>
                  <w:delText>multiplicity: 1</w:delText>
                </w:r>
              </w:del>
            </w:ins>
          </w:p>
          <w:p w14:paraId="179CA402" w14:textId="67C62802" w:rsidR="003A00F6" w:rsidRPr="007E22C7" w:rsidDel="00977F5A" w:rsidRDefault="003A00F6" w:rsidP="003A00F6">
            <w:pPr>
              <w:pStyle w:val="TAL"/>
              <w:rPr>
                <w:ins w:id="394" w:author="Huawei" w:date="2026-01-27T16:33:00Z"/>
                <w:del w:id="395" w:author="Huawei-d1" w:date="2026-02-12T10:58:00Z"/>
                <w:rFonts w:cs="Arial"/>
              </w:rPr>
            </w:pPr>
            <w:ins w:id="396" w:author="Huawei" w:date="2026-01-27T16:33:00Z">
              <w:del w:id="397" w:author="Huawei-d1" w:date="2026-02-12T10:58:00Z">
                <w:r w:rsidRPr="007E22C7" w:rsidDel="00977F5A">
                  <w:rPr>
                    <w:rFonts w:cs="Arial"/>
                  </w:rPr>
                  <w:delText>isOrdered: N/A</w:delText>
                </w:r>
              </w:del>
            </w:ins>
          </w:p>
          <w:p w14:paraId="6F4C8DAE" w14:textId="014E9AFB" w:rsidR="003A00F6" w:rsidRPr="007E22C7" w:rsidDel="00977F5A" w:rsidRDefault="003A00F6" w:rsidP="003A00F6">
            <w:pPr>
              <w:pStyle w:val="TAL"/>
              <w:rPr>
                <w:ins w:id="398" w:author="Huawei" w:date="2026-01-27T16:33:00Z"/>
                <w:del w:id="399" w:author="Huawei-d1" w:date="2026-02-12T10:58:00Z"/>
                <w:rFonts w:cs="Arial"/>
              </w:rPr>
            </w:pPr>
            <w:ins w:id="400" w:author="Huawei" w:date="2026-01-27T16:33:00Z">
              <w:del w:id="401" w:author="Huawei-d1" w:date="2026-02-12T10:58:00Z">
                <w:r w:rsidRPr="007E22C7" w:rsidDel="00977F5A">
                  <w:rPr>
                    <w:rFonts w:cs="Arial"/>
                  </w:rPr>
                  <w:delText>isUnique: N/A</w:delText>
                </w:r>
              </w:del>
            </w:ins>
          </w:p>
          <w:p w14:paraId="66E44BD0" w14:textId="67EFC7FD" w:rsidR="003A00F6" w:rsidRPr="007E22C7" w:rsidDel="00977F5A" w:rsidRDefault="003A00F6" w:rsidP="003A00F6">
            <w:pPr>
              <w:pStyle w:val="TAL"/>
              <w:rPr>
                <w:ins w:id="402" w:author="Huawei" w:date="2026-01-27T16:33:00Z"/>
                <w:del w:id="403" w:author="Huawei-d1" w:date="2026-02-12T10:58:00Z"/>
                <w:rFonts w:cs="Arial"/>
              </w:rPr>
            </w:pPr>
            <w:ins w:id="404" w:author="Huawei" w:date="2026-01-27T16:33:00Z">
              <w:del w:id="405" w:author="Huawei-d1" w:date="2026-02-12T10:58:00Z">
                <w:r w:rsidRPr="007E22C7" w:rsidDel="00977F5A">
                  <w:rPr>
                    <w:rFonts w:cs="Arial"/>
                  </w:rPr>
                  <w:delText>defaultValue: None</w:delText>
                </w:r>
              </w:del>
            </w:ins>
          </w:p>
          <w:p w14:paraId="5F3D514A" w14:textId="23BFBF20" w:rsidR="003A00F6" w:rsidRPr="007E22C7" w:rsidDel="00977F5A" w:rsidRDefault="003A00F6" w:rsidP="003A00F6">
            <w:pPr>
              <w:pStyle w:val="TAL"/>
              <w:rPr>
                <w:ins w:id="406" w:author="Huawei" w:date="2026-01-27T16:33:00Z"/>
                <w:del w:id="407" w:author="Huawei-d1" w:date="2026-02-12T10:58:00Z"/>
                <w:rFonts w:cs="Arial"/>
              </w:rPr>
            </w:pPr>
            <w:ins w:id="408" w:author="Huawei" w:date="2026-01-27T16:33:00Z">
              <w:del w:id="409" w:author="Huawei-d1" w:date="2026-02-12T10:58:00Z">
                <w:r w:rsidRPr="007E22C7" w:rsidDel="00977F5A">
                  <w:rPr>
                    <w:rFonts w:cs="Arial"/>
                  </w:rPr>
                  <w:delText>isNullable: False</w:delText>
                </w:r>
              </w:del>
            </w:ins>
          </w:p>
          <w:p w14:paraId="065846FA" w14:textId="77777777" w:rsidR="003A00F6" w:rsidRPr="00A952F9" w:rsidRDefault="003A00F6" w:rsidP="003A00F6">
            <w:pPr>
              <w:spacing w:after="0"/>
              <w:rPr>
                <w:ins w:id="410" w:author="Huawei" w:date="2026-01-27T16:31:00Z"/>
                <w:rFonts w:ascii="Arial" w:hAnsi="Arial" w:cs="Arial"/>
                <w:sz w:val="18"/>
                <w:szCs w:val="18"/>
              </w:rPr>
            </w:pPr>
          </w:p>
        </w:tc>
      </w:tr>
      <w:tr w:rsidR="003A00F6" w:rsidRPr="00A952F9" w14:paraId="4D528488" w14:textId="77777777" w:rsidTr="007A0F7F">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755380B9" w14:textId="77777777" w:rsidR="003A00F6" w:rsidRPr="00A952F9" w:rsidRDefault="003A00F6" w:rsidP="003A00F6">
            <w:pPr>
              <w:pStyle w:val="TAN"/>
            </w:pPr>
            <w:r w:rsidRPr="00A952F9">
              <w:lastRenderedPageBreak/>
              <w:t>NOTE 1:</w:t>
            </w:r>
            <w:r w:rsidRPr="00A952F9">
              <w:tab/>
              <w:t>Void</w:t>
            </w:r>
          </w:p>
          <w:p w14:paraId="1F7E2FF8" w14:textId="77777777" w:rsidR="003A00F6" w:rsidRPr="00A952F9" w:rsidRDefault="003A00F6" w:rsidP="003A00F6">
            <w:pPr>
              <w:pStyle w:val="TAN"/>
            </w:pPr>
            <w:r w:rsidRPr="00A952F9">
              <w:t>NOTE 2:</w:t>
            </w:r>
            <w:r w:rsidRPr="00A952F9">
              <w:tab/>
              <w:t xml:space="preserve">The radio resource can be </w:t>
            </w:r>
            <w:proofErr w:type="spellStart"/>
            <w:r w:rsidRPr="00A952F9">
              <w:t>signaling</w:t>
            </w:r>
            <w:proofErr w:type="spellEnd"/>
            <w:r w:rsidRPr="00A952F9">
              <w:t xml:space="preserve"> resources (e.g. RRC connected users) or user plane resources (e.g. PRB, PRB UL, PRB DL, DRB). </w:t>
            </w:r>
            <w:r w:rsidRPr="00A952F9">
              <w:rPr>
                <w:rFonts w:eastAsia="等线" w:cs="Arial"/>
              </w:rPr>
              <w:t xml:space="preserve">Different RRM Policy may be applied for different types of radio resources. E.g. </w:t>
            </w:r>
            <w:proofErr w:type="spellStart"/>
            <w:r w:rsidRPr="00A952F9">
              <w:rPr>
                <w:rFonts w:ascii="Courier New" w:eastAsia="等线" w:hAnsi="Courier New" w:cs="Courier New"/>
                <w:bCs/>
                <w:color w:val="333333"/>
                <w:szCs w:val="18"/>
              </w:rPr>
              <w:t>RRMPolicyRatio</w:t>
            </w:r>
            <w:proofErr w:type="spellEnd"/>
            <w:r w:rsidRPr="00A952F9">
              <w:rPr>
                <w:rFonts w:eastAsia="等线" w:cs="Arial"/>
              </w:rPr>
              <w:t xml:space="preserve"> is used for PRB resource. When the resource type is PRB the policy applies for both uplink and downlink, and ‘PRB UL’ and ‘PRB DL’ are not used.</w:t>
            </w:r>
          </w:p>
          <w:p w14:paraId="47031330" w14:textId="77777777" w:rsidR="003A00F6" w:rsidRPr="00A952F9" w:rsidRDefault="003A00F6" w:rsidP="003A00F6">
            <w:pPr>
              <w:pStyle w:val="TAN"/>
            </w:pPr>
            <w:r w:rsidRPr="00A952F9">
              <w:t>NOTE 3:</w:t>
            </w:r>
            <w:r w:rsidRPr="00A952F9">
              <w:tab/>
              <w:t>Void</w:t>
            </w:r>
          </w:p>
          <w:p w14:paraId="5C03E6F6" w14:textId="77777777" w:rsidR="003A00F6" w:rsidRPr="00A952F9" w:rsidRDefault="003A00F6" w:rsidP="003A00F6">
            <w:pPr>
              <w:pStyle w:val="TAN"/>
            </w:pPr>
            <w:r w:rsidRPr="00A952F9">
              <w:t>NOTE 4:</w:t>
            </w:r>
            <w:r w:rsidRPr="00A952F9">
              <w:tab/>
              <w:t>A RRM Policy can make use of the defined policy</w:t>
            </w:r>
            <w:r w:rsidRPr="00A952F9">
              <w:rPr>
                <w:rFonts w:eastAsia="等线" w:cs="Arial"/>
              </w:rPr>
              <w:t xml:space="preserve"> (e.g.</w:t>
            </w:r>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等线" w:hAnsi="Courier New" w:cs="Courier New"/>
                <w:bCs/>
                <w:color w:val="333333"/>
                <w:szCs w:val="18"/>
              </w:rPr>
              <w:t>)</w:t>
            </w:r>
            <w:r w:rsidRPr="00A952F9">
              <w:t xml:space="preserve"> or a vendor specific RRM Policy.</w:t>
            </w:r>
          </w:p>
          <w:p w14:paraId="1CC052FF" w14:textId="77777777" w:rsidR="003A00F6" w:rsidRPr="00A952F9" w:rsidRDefault="003A00F6" w:rsidP="003A00F6">
            <w:pPr>
              <w:pStyle w:val="TAN"/>
              <w:rPr>
                <w:rFonts w:cs="Arial"/>
                <w:szCs w:val="18"/>
              </w:rPr>
            </w:pPr>
            <w:r w:rsidRPr="00A952F9">
              <w:rPr>
                <w:rFonts w:cs="Arial"/>
                <w:szCs w:val="18"/>
              </w:rPr>
              <w:t>NOTE 5:</w:t>
            </w:r>
            <w:r w:rsidRPr="00A952F9">
              <w:rPr>
                <w:rFonts w:cs="Arial"/>
                <w:szCs w:val="18"/>
              </w:rPr>
              <w:tab/>
              <w:t>Void</w:t>
            </w:r>
          </w:p>
          <w:p w14:paraId="193CBC22" w14:textId="77777777" w:rsidR="003A00F6" w:rsidRPr="00A952F9" w:rsidRDefault="003A00F6" w:rsidP="003A00F6">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4A0A205E" w14:textId="77777777" w:rsidR="003A00F6" w:rsidRPr="00A952F9" w:rsidRDefault="003A00F6" w:rsidP="003A00F6">
            <w:pPr>
              <w:pStyle w:val="TAN"/>
            </w:pPr>
            <w:r w:rsidRPr="00A952F9">
              <w:t xml:space="preserve">NOTE 7: </w:t>
            </w:r>
          </w:p>
          <w:p w14:paraId="0188A2F3" w14:textId="77777777" w:rsidR="003A00F6" w:rsidRPr="00A952F9" w:rsidRDefault="003A00F6" w:rsidP="003A00F6">
            <w:pPr>
              <w:pStyle w:val="TAN"/>
            </w:pPr>
            <w:r w:rsidRPr="00A952F9">
              <w:tab/>
              <w:t>1. The maximum number of consecutive uplink-downlink switching periods for repetition/near-far-functionality is 8 (the number can be either 2, 4, or 8) with near-far functionality and with repetition.</w:t>
            </w:r>
          </w:p>
          <w:p w14:paraId="71DFEDDC" w14:textId="77777777" w:rsidR="003A00F6" w:rsidRPr="00A952F9" w:rsidRDefault="003A00F6" w:rsidP="003A00F6">
            <w:pPr>
              <w:pStyle w:val="TAN"/>
            </w:pPr>
            <w:r w:rsidRPr="00A952F9">
              <w:tab/>
              <w:t>2. The maximum number of consecutive uplink-downlink switching periods for repetition is 4 (the number can be either 1, 2, or 4) without near-far functionality and with repetition only.</w:t>
            </w:r>
          </w:p>
          <w:p w14:paraId="36B509DC" w14:textId="77777777" w:rsidR="003A00F6" w:rsidRPr="00A952F9" w:rsidRDefault="003A00F6" w:rsidP="003A00F6">
            <w:pPr>
              <w:pStyle w:val="TAN"/>
            </w:pPr>
            <w:r w:rsidRPr="00A952F9">
              <w:tab/>
              <w:t>3. The maximum number of consecutive uplink-downlink switching periods is 2 with near-far functionality only and without repetition.</w:t>
            </w:r>
          </w:p>
          <w:p w14:paraId="5A480261" w14:textId="77777777" w:rsidR="003A00F6" w:rsidRPr="00A952F9" w:rsidRDefault="003A00F6" w:rsidP="003A00F6">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17902BB1" w14:textId="77777777" w:rsidR="003A00F6" w:rsidRPr="00A952F9" w:rsidRDefault="003A00F6" w:rsidP="003A00F6">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10E8E0B9" w14:textId="77777777" w:rsidR="003A00F6" w:rsidRDefault="003A00F6" w:rsidP="003A00F6">
            <w:pPr>
              <w:pStyle w:val="TAN"/>
              <w:rPr>
                <w:rFonts w:cs="Arial"/>
                <w:szCs w:val="18"/>
                <w:lang w:eastAsia="zh-CN"/>
              </w:rPr>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微软雅黑"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微软雅黑" w:cs="Arial"/>
                <w:szCs w:val="18"/>
                <w:lang w:eastAsia="zh-CN"/>
              </w:rPr>
              <w:t>，</w:t>
            </w:r>
            <w:r w:rsidRPr="00A952F9">
              <w:rPr>
                <w:rFonts w:cs="Arial"/>
                <w:szCs w:val="18"/>
                <w:lang w:eastAsia="zh-CN"/>
              </w:rPr>
              <w:t>RIM RS2 is equivalent to RIM-RS type 2 (see 38.211 [32], clause 7.4.1.6).</w:t>
            </w:r>
          </w:p>
          <w:p w14:paraId="5101CE41" w14:textId="77777777" w:rsidR="003A00F6" w:rsidRPr="00A952F9" w:rsidRDefault="003A00F6" w:rsidP="003A00F6">
            <w:pPr>
              <w:pStyle w:val="TAN"/>
            </w:pPr>
            <w:r w:rsidRPr="00DC3D8A">
              <w:rPr>
                <w:rFonts w:cs="Arial"/>
                <w:szCs w:val="18"/>
                <w:lang w:eastAsia="zh-CN"/>
              </w:rPr>
              <w:t>NOTE</w:t>
            </w:r>
            <w:r>
              <w:rPr>
                <w:rFonts w:cs="Arial"/>
                <w:szCs w:val="18"/>
                <w:lang w:eastAsia="zh-CN"/>
              </w:rPr>
              <w:t> </w:t>
            </w:r>
            <w:r w:rsidRPr="00DC3D8A">
              <w:rPr>
                <w:rFonts w:cs="Arial"/>
                <w:szCs w:val="18"/>
                <w:lang w:eastAsia="zh-CN"/>
              </w:rPr>
              <w:t>11:</w:t>
            </w:r>
            <w:r w:rsidRPr="00A952F9">
              <w:tab/>
            </w:r>
            <w:r w:rsidRPr="00DC3D8A">
              <w:rPr>
                <w:rFonts w:cs="Arial"/>
                <w:szCs w:val="18"/>
                <w:lang w:eastAsia="zh-CN"/>
              </w:rPr>
              <w:t>The attribute x2HOBlockList has been deprecated.</w:t>
            </w:r>
          </w:p>
        </w:tc>
      </w:tr>
    </w:tbl>
    <w:p w14:paraId="7E3DCB28" w14:textId="3BE1BAF6" w:rsidR="00376D59" w:rsidRPr="0082629E" w:rsidRDefault="00376D59">
      <w:pPr>
        <w:rPr>
          <w:noProof/>
        </w:rPr>
      </w:pPr>
    </w:p>
    <w:p w14:paraId="5DCE34D3" w14:textId="3AF402CA" w:rsidR="00376D59" w:rsidRDefault="00376D5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B749F" w:rsidRPr="00442B28" w14:paraId="27454ADA" w14:textId="77777777" w:rsidTr="00FB749F">
        <w:tc>
          <w:tcPr>
            <w:tcW w:w="9521" w:type="dxa"/>
            <w:shd w:val="clear" w:color="auto" w:fill="FFFFCC"/>
            <w:vAlign w:val="center"/>
          </w:tcPr>
          <w:p w14:paraId="05C6660A" w14:textId="77777777" w:rsidR="00FB749F" w:rsidRPr="00442B28" w:rsidRDefault="00FB749F" w:rsidP="00FB749F">
            <w:pPr>
              <w:jc w:val="center"/>
              <w:rPr>
                <w:rFonts w:ascii="Arial" w:hAnsi="Arial" w:cs="Arial"/>
                <w:b/>
                <w:bCs/>
                <w:sz w:val="28"/>
                <w:szCs w:val="28"/>
                <w:lang w:val="en-US"/>
              </w:rPr>
            </w:pPr>
            <w:r>
              <w:rPr>
                <w:rFonts w:ascii="Arial" w:hAnsi="Arial" w:cs="Arial"/>
                <w:b/>
                <w:bCs/>
                <w:sz w:val="28"/>
                <w:szCs w:val="28"/>
                <w:lang w:val="en-US"/>
              </w:rPr>
              <w:t>Next</w:t>
            </w:r>
            <w:r w:rsidRPr="005403B3">
              <w:rPr>
                <w:rFonts w:ascii="Arial" w:hAnsi="Arial" w:cs="Arial"/>
                <w:b/>
                <w:bCs/>
                <w:sz w:val="28"/>
                <w:szCs w:val="28"/>
                <w:lang w:val="en-US"/>
              </w:rPr>
              <w:t xml:space="preserve"> changes</w:t>
            </w:r>
          </w:p>
        </w:tc>
      </w:tr>
    </w:tbl>
    <w:p w14:paraId="1CB1C188" w14:textId="42D873CD" w:rsidR="00BB08F8" w:rsidRDefault="00BB08F8" w:rsidP="00BB08F8">
      <w:pPr>
        <w:jc w:val="center"/>
      </w:pPr>
    </w:p>
    <w:p w14:paraId="6A5A33AE" w14:textId="77777777" w:rsidR="00BB08F8" w:rsidRPr="00840331" w:rsidRDefault="00BB08F8" w:rsidP="00BB08F8"/>
    <w:p w14:paraId="217D79AC" w14:textId="77777777" w:rsidR="00BB08F8" w:rsidRDefault="00BB08F8" w:rsidP="00BB08F8">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65B17EB1" w14:textId="77777777" w:rsidR="00BB08F8" w:rsidRPr="00A717EB" w:rsidRDefault="00BB08F8" w:rsidP="00BB08F8">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/TS28541_NrNrm.yaml</w:t>
      </w:r>
      <w:r w:rsidRPr="00A717EB">
        <w:rPr>
          <w:rFonts w:ascii="Arial" w:hAnsi="Arial" w:cs="Arial"/>
          <w:color w:val="548DD4" w:themeColor="text2" w:themeTint="99"/>
          <w:sz w:val="28"/>
          <w:szCs w:val="32"/>
        </w:rPr>
        <w:t xml:space="preserve"> ***</w:t>
      </w:r>
    </w:p>
    <w:p w14:paraId="655649E1" w14:textId="77777777" w:rsidR="00BB08F8" w:rsidRPr="008F7C23" w:rsidRDefault="00BB08F8" w:rsidP="00BB08F8">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3A5D2710" w14:textId="77777777" w:rsidR="00BB08F8" w:rsidRDefault="00BB08F8" w:rsidP="00BB08F8">
      <w:pPr>
        <w:pStyle w:val="PL"/>
      </w:pPr>
      <w:r>
        <w:t>openapi: 3.0.1</w:t>
      </w:r>
    </w:p>
    <w:p w14:paraId="22B060FD" w14:textId="77777777" w:rsidR="00BB08F8" w:rsidRDefault="00BB08F8" w:rsidP="00BB08F8">
      <w:pPr>
        <w:pStyle w:val="PL"/>
      </w:pPr>
      <w:r>
        <w:t>info:</w:t>
      </w:r>
    </w:p>
    <w:p w14:paraId="63858B05" w14:textId="77777777" w:rsidR="00BB08F8" w:rsidRDefault="00BB08F8" w:rsidP="00BB08F8">
      <w:pPr>
        <w:pStyle w:val="PL"/>
      </w:pPr>
      <w:r>
        <w:t xml:space="preserve">  title: NR NRM</w:t>
      </w:r>
    </w:p>
    <w:p w14:paraId="1533391A" w14:textId="77777777" w:rsidR="00BB08F8" w:rsidRDefault="00BB08F8" w:rsidP="00BB08F8">
      <w:pPr>
        <w:pStyle w:val="PL"/>
      </w:pPr>
      <w:r>
        <w:t xml:space="preserve">  version: 20.1.0</w:t>
      </w:r>
    </w:p>
    <w:p w14:paraId="69225EB4" w14:textId="77777777" w:rsidR="00BB08F8" w:rsidRDefault="00BB08F8" w:rsidP="00BB08F8">
      <w:pPr>
        <w:pStyle w:val="PL"/>
      </w:pPr>
      <w:r>
        <w:t xml:space="preserve">  description: &gt;-</w:t>
      </w:r>
    </w:p>
    <w:p w14:paraId="66980B6F" w14:textId="77777777" w:rsidR="00BB08F8" w:rsidRDefault="00BB08F8" w:rsidP="00BB08F8">
      <w:pPr>
        <w:pStyle w:val="PL"/>
      </w:pPr>
      <w:r>
        <w:t xml:space="preserve">    OAS 3.0.1 specification of the NR NRM</w:t>
      </w:r>
    </w:p>
    <w:p w14:paraId="71FB9EAD" w14:textId="77777777" w:rsidR="00BB08F8" w:rsidRDefault="00BB08F8" w:rsidP="00BB08F8">
      <w:pPr>
        <w:pStyle w:val="PL"/>
      </w:pPr>
      <w:r>
        <w:t xml:space="preserve">    © 2025, 3GPP Organizational Partners (ARIB, ATIS, CCSA, ETSI, TSDSI, TTA, TTC).</w:t>
      </w:r>
    </w:p>
    <w:p w14:paraId="5D034EA1" w14:textId="77777777" w:rsidR="00BB08F8" w:rsidRDefault="00BB08F8" w:rsidP="00BB08F8">
      <w:pPr>
        <w:pStyle w:val="PL"/>
      </w:pPr>
      <w:r>
        <w:t xml:space="preserve">    All rights reserved.</w:t>
      </w:r>
    </w:p>
    <w:p w14:paraId="62EC5306" w14:textId="77777777" w:rsidR="00BB08F8" w:rsidRDefault="00BB08F8" w:rsidP="00BB08F8">
      <w:pPr>
        <w:pStyle w:val="PL"/>
      </w:pPr>
      <w:r>
        <w:t>externalDocs:</w:t>
      </w:r>
    </w:p>
    <w:p w14:paraId="1F39F389" w14:textId="77777777" w:rsidR="00BB08F8" w:rsidRDefault="00BB08F8" w:rsidP="00BB08F8">
      <w:pPr>
        <w:pStyle w:val="PL"/>
      </w:pPr>
      <w:r>
        <w:t xml:space="preserve">  description: 3GPP TS 28.541; 5G NRM, NR NRM</w:t>
      </w:r>
    </w:p>
    <w:p w14:paraId="0D4086E5" w14:textId="77777777" w:rsidR="00BB08F8" w:rsidRDefault="00BB08F8" w:rsidP="00BB08F8">
      <w:pPr>
        <w:pStyle w:val="PL"/>
      </w:pPr>
      <w:r>
        <w:t xml:space="preserve">  url: http://www.3gpp.org/ftp/Specs/archive/28_series/28.541/</w:t>
      </w:r>
    </w:p>
    <w:p w14:paraId="7F83B489" w14:textId="77777777" w:rsidR="00BB08F8" w:rsidRDefault="00BB08F8" w:rsidP="00BB08F8">
      <w:pPr>
        <w:pStyle w:val="PL"/>
      </w:pPr>
      <w:r>
        <w:t>paths: {}</w:t>
      </w:r>
    </w:p>
    <w:p w14:paraId="7AB1F88E" w14:textId="77777777" w:rsidR="00BB08F8" w:rsidRDefault="00BB08F8" w:rsidP="00BB08F8">
      <w:pPr>
        <w:pStyle w:val="PL"/>
      </w:pPr>
      <w:r>
        <w:t>components:</w:t>
      </w:r>
    </w:p>
    <w:p w14:paraId="18996B7B" w14:textId="77777777" w:rsidR="00BB08F8" w:rsidRDefault="00BB08F8" w:rsidP="00BB08F8">
      <w:pPr>
        <w:pStyle w:val="PL"/>
      </w:pPr>
      <w:r>
        <w:t xml:space="preserve">  schemas:</w:t>
      </w:r>
    </w:p>
    <w:p w14:paraId="50BD05F4" w14:textId="77777777" w:rsidR="00BB08F8" w:rsidRDefault="00BB08F8" w:rsidP="00BB08F8">
      <w:pPr>
        <w:pStyle w:val="PL"/>
      </w:pPr>
    </w:p>
    <w:p w14:paraId="7E9A4B49" w14:textId="77777777" w:rsidR="00BB08F8" w:rsidRDefault="00BB08F8" w:rsidP="00BB08F8">
      <w:pPr>
        <w:pStyle w:val="PL"/>
      </w:pPr>
      <w:r>
        <w:t>#-------- Definition of types-----------------------------------------------------</w:t>
      </w:r>
    </w:p>
    <w:p w14:paraId="00473412" w14:textId="77777777" w:rsidR="00BB08F8" w:rsidRDefault="00BB08F8" w:rsidP="00BB08F8">
      <w:pPr>
        <w:pStyle w:val="PL"/>
      </w:pPr>
    </w:p>
    <w:p w14:paraId="46A55674" w14:textId="77777777" w:rsidR="00BB08F8" w:rsidRDefault="00BB08F8" w:rsidP="00BB08F8">
      <w:pPr>
        <w:pStyle w:val="PL"/>
      </w:pPr>
      <w:r>
        <w:t xml:space="preserve">    GnbId:</w:t>
      </w:r>
    </w:p>
    <w:p w14:paraId="4FF277A8" w14:textId="77777777" w:rsidR="00BB08F8" w:rsidRDefault="00BB08F8" w:rsidP="00BB08F8">
      <w:pPr>
        <w:pStyle w:val="PL"/>
      </w:pPr>
      <w:r>
        <w:t xml:space="preserve">      type: integer</w:t>
      </w:r>
    </w:p>
    <w:p w14:paraId="23E55641" w14:textId="77777777" w:rsidR="00BB08F8" w:rsidRDefault="00BB08F8" w:rsidP="00BB08F8">
      <w:pPr>
        <w:pStyle w:val="PL"/>
      </w:pPr>
      <w:r>
        <w:t xml:space="preserve">      minimum: 0</w:t>
      </w:r>
    </w:p>
    <w:p w14:paraId="302AB682" w14:textId="77777777" w:rsidR="00BB08F8" w:rsidRDefault="00BB08F8" w:rsidP="00BB08F8">
      <w:pPr>
        <w:pStyle w:val="PL"/>
      </w:pPr>
      <w:r>
        <w:t xml:space="preserve">      maximum: 4294967295</w:t>
      </w:r>
    </w:p>
    <w:p w14:paraId="71A86A39" w14:textId="77777777" w:rsidR="00BB08F8" w:rsidRDefault="00BB08F8" w:rsidP="00BB08F8">
      <w:pPr>
        <w:pStyle w:val="PL"/>
      </w:pPr>
      <w:r>
        <w:t xml:space="preserve">      format: int64</w:t>
      </w:r>
    </w:p>
    <w:p w14:paraId="64FFF41B" w14:textId="77777777" w:rsidR="00BB08F8" w:rsidRDefault="00BB08F8" w:rsidP="00BB08F8">
      <w:pPr>
        <w:pStyle w:val="PL"/>
      </w:pPr>
      <w:r>
        <w:t xml:space="preserve">    GnbIdLength:</w:t>
      </w:r>
    </w:p>
    <w:p w14:paraId="4A44A31F" w14:textId="77777777" w:rsidR="00BB08F8" w:rsidRDefault="00BB08F8" w:rsidP="00BB08F8">
      <w:pPr>
        <w:pStyle w:val="PL"/>
      </w:pPr>
      <w:r>
        <w:t xml:space="preserve">      type: integer</w:t>
      </w:r>
    </w:p>
    <w:p w14:paraId="4632CB01" w14:textId="77777777" w:rsidR="00BB08F8" w:rsidRDefault="00BB08F8" w:rsidP="00BB08F8">
      <w:pPr>
        <w:pStyle w:val="PL"/>
      </w:pPr>
      <w:r>
        <w:t xml:space="preserve">      minimum: 22</w:t>
      </w:r>
    </w:p>
    <w:p w14:paraId="25A2D10A" w14:textId="77777777" w:rsidR="00BB08F8" w:rsidRDefault="00BB08F8" w:rsidP="00BB08F8">
      <w:pPr>
        <w:pStyle w:val="PL"/>
      </w:pPr>
      <w:r>
        <w:t xml:space="preserve">      maximum: 32</w:t>
      </w:r>
    </w:p>
    <w:p w14:paraId="723A20C8" w14:textId="77777777" w:rsidR="00BB08F8" w:rsidRDefault="00BB08F8" w:rsidP="00BB08F8">
      <w:pPr>
        <w:pStyle w:val="PL"/>
      </w:pPr>
      <w:r>
        <w:lastRenderedPageBreak/>
        <w:t xml:space="preserve">    GnbName:</w:t>
      </w:r>
    </w:p>
    <w:p w14:paraId="3B0882AE" w14:textId="77777777" w:rsidR="00BB08F8" w:rsidRDefault="00BB08F8" w:rsidP="00BB08F8">
      <w:pPr>
        <w:pStyle w:val="PL"/>
      </w:pPr>
      <w:r>
        <w:t xml:space="preserve">      type: string</w:t>
      </w:r>
    </w:p>
    <w:p w14:paraId="508A27F3" w14:textId="77777777" w:rsidR="00BB08F8" w:rsidRDefault="00BB08F8" w:rsidP="00BB08F8">
      <w:pPr>
        <w:pStyle w:val="PL"/>
      </w:pPr>
      <w:r>
        <w:t xml:space="preserve">      maxLength: 150</w:t>
      </w:r>
    </w:p>
    <w:p w14:paraId="5F2B6DD7" w14:textId="77777777" w:rsidR="00BB08F8" w:rsidRDefault="00BB08F8" w:rsidP="00BB08F8">
      <w:pPr>
        <w:pStyle w:val="PL"/>
      </w:pPr>
      <w:r>
        <w:t xml:space="preserve">    GnbDuId:</w:t>
      </w:r>
    </w:p>
    <w:p w14:paraId="2021C5C5" w14:textId="77777777" w:rsidR="00BB08F8" w:rsidRDefault="00BB08F8" w:rsidP="00BB08F8">
      <w:pPr>
        <w:pStyle w:val="PL"/>
      </w:pPr>
      <w:r>
        <w:t xml:space="preserve">      type: integer</w:t>
      </w:r>
    </w:p>
    <w:p w14:paraId="4AACE949" w14:textId="77777777" w:rsidR="00BB08F8" w:rsidRDefault="00BB08F8" w:rsidP="00BB08F8">
      <w:pPr>
        <w:pStyle w:val="PL"/>
      </w:pPr>
      <w:r>
        <w:t xml:space="preserve">      minimum: 0</w:t>
      </w:r>
    </w:p>
    <w:p w14:paraId="667E83BD" w14:textId="77777777" w:rsidR="00BB08F8" w:rsidRDefault="00BB08F8" w:rsidP="00BB08F8">
      <w:pPr>
        <w:pStyle w:val="PL"/>
      </w:pPr>
      <w:r>
        <w:t xml:space="preserve">      maximum: 68719476735</w:t>
      </w:r>
    </w:p>
    <w:p w14:paraId="1E90CAEB" w14:textId="77777777" w:rsidR="00BB08F8" w:rsidRDefault="00BB08F8" w:rsidP="00BB08F8">
      <w:pPr>
        <w:pStyle w:val="PL"/>
      </w:pPr>
      <w:r>
        <w:t xml:space="preserve">      format: int64</w:t>
      </w:r>
    </w:p>
    <w:p w14:paraId="33C56A5F" w14:textId="77777777" w:rsidR="00BB08F8" w:rsidRDefault="00BB08F8" w:rsidP="00BB08F8">
      <w:pPr>
        <w:pStyle w:val="PL"/>
      </w:pPr>
      <w:r>
        <w:t xml:space="preserve">    GnbCuUpId:</w:t>
      </w:r>
    </w:p>
    <w:p w14:paraId="378E7F8D" w14:textId="77777777" w:rsidR="00BB08F8" w:rsidRDefault="00BB08F8" w:rsidP="00BB08F8">
      <w:pPr>
        <w:pStyle w:val="PL"/>
      </w:pPr>
      <w:r>
        <w:t xml:space="preserve">      type: integer</w:t>
      </w:r>
    </w:p>
    <w:p w14:paraId="70C0112C" w14:textId="77777777" w:rsidR="00BB08F8" w:rsidRDefault="00BB08F8" w:rsidP="00BB08F8">
      <w:pPr>
        <w:pStyle w:val="PL"/>
      </w:pPr>
      <w:r>
        <w:t xml:space="preserve">      minimum: 0</w:t>
      </w:r>
    </w:p>
    <w:p w14:paraId="135FB3BB" w14:textId="77777777" w:rsidR="00BB08F8" w:rsidRDefault="00BB08F8" w:rsidP="00BB08F8">
      <w:pPr>
        <w:pStyle w:val="PL"/>
      </w:pPr>
      <w:r>
        <w:t xml:space="preserve">      maximum: 68719476735</w:t>
      </w:r>
    </w:p>
    <w:p w14:paraId="597ED264" w14:textId="77777777" w:rsidR="00BB08F8" w:rsidRDefault="00BB08F8" w:rsidP="00BB08F8">
      <w:pPr>
        <w:pStyle w:val="PL"/>
      </w:pPr>
      <w:r>
        <w:t xml:space="preserve">      format: int64</w:t>
      </w:r>
    </w:p>
    <w:p w14:paraId="715A2EC7" w14:textId="77777777" w:rsidR="00BB08F8" w:rsidRDefault="00BB08F8" w:rsidP="00BB08F8">
      <w:pPr>
        <w:pStyle w:val="PL"/>
      </w:pPr>
      <w:r>
        <w:t xml:space="preserve">      readOnly: true</w:t>
      </w:r>
    </w:p>
    <w:p w14:paraId="2BC16A13" w14:textId="77777777" w:rsidR="00BB08F8" w:rsidRDefault="00BB08F8" w:rsidP="00BB08F8">
      <w:pPr>
        <w:pStyle w:val="PL"/>
      </w:pPr>
    </w:p>
    <w:p w14:paraId="360F3664" w14:textId="77777777" w:rsidR="00BB08F8" w:rsidRDefault="00BB08F8" w:rsidP="00BB08F8">
      <w:pPr>
        <w:pStyle w:val="PL"/>
      </w:pPr>
      <w:r>
        <w:t xml:space="preserve">    Sst:</w:t>
      </w:r>
    </w:p>
    <w:p w14:paraId="00A66BDB" w14:textId="77777777" w:rsidR="00BB08F8" w:rsidRDefault="00BB08F8" w:rsidP="00BB08F8">
      <w:pPr>
        <w:pStyle w:val="PL"/>
      </w:pPr>
      <w:r>
        <w:t xml:space="preserve">      type: integer</w:t>
      </w:r>
    </w:p>
    <w:p w14:paraId="0B8455A7" w14:textId="77777777" w:rsidR="00BB08F8" w:rsidRDefault="00BB08F8" w:rsidP="00BB08F8">
      <w:pPr>
        <w:pStyle w:val="PL"/>
      </w:pPr>
      <w:r>
        <w:t xml:space="preserve">      minimum: 0</w:t>
      </w:r>
    </w:p>
    <w:p w14:paraId="6ED697C5" w14:textId="77777777" w:rsidR="00BB08F8" w:rsidRDefault="00BB08F8" w:rsidP="00BB08F8">
      <w:pPr>
        <w:pStyle w:val="PL"/>
      </w:pPr>
      <w:r>
        <w:t xml:space="preserve">      maximum: 255</w:t>
      </w:r>
    </w:p>
    <w:p w14:paraId="39895D6F" w14:textId="77777777" w:rsidR="00BB08F8" w:rsidRDefault="00BB08F8" w:rsidP="00BB08F8">
      <w:pPr>
        <w:pStyle w:val="PL"/>
      </w:pPr>
      <w:r>
        <w:t xml:space="preserve">    Snssai:</w:t>
      </w:r>
    </w:p>
    <w:p w14:paraId="65D24D1B" w14:textId="77777777" w:rsidR="00BB08F8" w:rsidRDefault="00BB08F8" w:rsidP="00BB08F8">
      <w:pPr>
        <w:pStyle w:val="PL"/>
      </w:pPr>
      <w:r>
        <w:t xml:space="preserve">      type: object</w:t>
      </w:r>
    </w:p>
    <w:p w14:paraId="4FE4E038" w14:textId="77777777" w:rsidR="00BB08F8" w:rsidRDefault="00BB08F8" w:rsidP="00BB08F8">
      <w:pPr>
        <w:pStyle w:val="PL"/>
      </w:pPr>
      <w:r>
        <w:t xml:space="preserve">      properties:</w:t>
      </w:r>
    </w:p>
    <w:p w14:paraId="1A7AB543" w14:textId="77777777" w:rsidR="00BB08F8" w:rsidRDefault="00BB08F8" w:rsidP="00BB08F8">
      <w:pPr>
        <w:pStyle w:val="PL"/>
      </w:pPr>
      <w:r>
        <w:t xml:space="preserve">        sst:</w:t>
      </w:r>
    </w:p>
    <w:p w14:paraId="70889AE9" w14:textId="77777777" w:rsidR="00BB08F8" w:rsidRDefault="00BB08F8" w:rsidP="00BB08F8">
      <w:pPr>
        <w:pStyle w:val="PL"/>
      </w:pPr>
      <w:r>
        <w:t xml:space="preserve">          $ref: '#/components/schemas/Sst'</w:t>
      </w:r>
    </w:p>
    <w:p w14:paraId="43ABD91A" w14:textId="77777777" w:rsidR="00BB08F8" w:rsidRDefault="00BB08F8" w:rsidP="00BB08F8">
      <w:pPr>
        <w:pStyle w:val="PL"/>
      </w:pPr>
      <w:r>
        <w:t xml:space="preserve">        sd:</w:t>
      </w:r>
    </w:p>
    <w:p w14:paraId="32B4890C" w14:textId="77777777" w:rsidR="00BB08F8" w:rsidRDefault="00BB08F8" w:rsidP="00BB08F8">
      <w:pPr>
        <w:pStyle w:val="PL"/>
      </w:pPr>
      <w:r>
        <w:t xml:space="preserve">          type: string</w:t>
      </w:r>
    </w:p>
    <w:p w14:paraId="52FA5997" w14:textId="77777777" w:rsidR="00BB08F8" w:rsidRDefault="00BB08F8" w:rsidP="00BB08F8">
      <w:pPr>
        <w:pStyle w:val="PL"/>
      </w:pPr>
      <w:r>
        <w:t xml:space="preserve">          pattern: '^[A-Fa-f0-9]{6}$'</w:t>
      </w:r>
    </w:p>
    <w:p w14:paraId="694BD397" w14:textId="77777777" w:rsidR="00BB08F8" w:rsidRDefault="00BB08F8" w:rsidP="00BB08F8">
      <w:pPr>
        <w:pStyle w:val="PL"/>
      </w:pPr>
    </w:p>
    <w:p w14:paraId="1D012A9D" w14:textId="77777777" w:rsidR="00BB08F8" w:rsidRDefault="00BB08F8" w:rsidP="00BB08F8">
      <w:pPr>
        <w:pStyle w:val="PL"/>
      </w:pPr>
      <w:r>
        <w:t xml:space="preserve">    SatelliteId:</w:t>
      </w:r>
    </w:p>
    <w:p w14:paraId="50CC8BF2" w14:textId="77777777" w:rsidR="00BB08F8" w:rsidRDefault="00BB08F8" w:rsidP="00BB08F8">
      <w:pPr>
        <w:pStyle w:val="PL"/>
      </w:pPr>
      <w:r>
        <w:t xml:space="preserve">      type: string</w:t>
      </w:r>
    </w:p>
    <w:p w14:paraId="5221A49F" w14:textId="77777777" w:rsidR="00BB08F8" w:rsidRDefault="00BB08F8" w:rsidP="00BB08F8">
      <w:pPr>
        <w:pStyle w:val="PL"/>
      </w:pPr>
      <w:r>
        <w:t xml:space="preserve">      pattern: '^[0-9]{5}$'</w:t>
      </w:r>
    </w:p>
    <w:p w14:paraId="6FB53C34" w14:textId="77777777" w:rsidR="00BB08F8" w:rsidRDefault="00BB08F8" w:rsidP="00BB08F8">
      <w:pPr>
        <w:pStyle w:val="PL"/>
      </w:pPr>
    </w:p>
    <w:p w14:paraId="16D38BEE" w14:textId="77777777" w:rsidR="00BB08F8" w:rsidRDefault="00BB08F8" w:rsidP="00BB08F8">
      <w:pPr>
        <w:pStyle w:val="PL"/>
      </w:pPr>
      <w:r>
        <w:t xml:space="preserve">    PlmnIdList:</w:t>
      </w:r>
    </w:p>
    <w:p w14:paraId="4CABF8CF" w14:textId="77777777" w:rsidR="00BB08F8" w:rsidRDefault="00BB08F8" w:rsidP="00BB08F8">
      <w:pPr>
        <w:pStyle w:val="PL"/>
      </w:pPr>
      <w:r>
        <w:t xml:space="preserve">      type: array</w:t>
      </w:r>
    </w:p>
    <w:p w14:paraId="7C7504BF" w14:textId="77777777" w:rsidR="00BB08F8" w:rsidRDefault="00BB08F8" w:rsidP="00BB08F8">
      <w:pPr>
        <w:pStyle w:val="PL"/>
      </w:pPr>
      <w:r>
        <w:t xml:space="preserve">      uniqueItems: true</w:t>
      </w:r>
    </w:p>
    <w:p w14:paraId="304414A4" w14:textId="77777777" w:rsidR="00BB08F8" w:rsidRDefault="00BB08F8" w:rsidP="00BB08F8">
      <w:pPr>
        <w:pStyle w:val="PL"/>
      </w:pPr>
      <w:r>
        <w:t xml:space="preserve">      items:</w:t>
      </w:r>
    </w:p>
    <w:p w14:paraId="3ED897CB" w14:textId="77777777" w:rsidR="00BB08F8" w:rsidRDefault="00BB08F8" w:rsidP="00BB08F8">
      <w:pPr>
        <w:pStyle w:val="PL"/>
      </w:pPr>
      <w:r>
        <w:t xml:space="preserve">        $ref: 'TS28623_ComDefs.yaml#/components/schemas/PlmnId'</w:t>
      </w:r>
    </w:p>
    <w:p w14:paraId="164413C6" w14:textId="77777777" w:rsidR="00BB08F8" w:rsidRDefault="00BB08F8" w:rsidP="00BB08F8">
      <w:pPr>
        <w:pStyle w:val="PL"/>
      </w:pPr>
      <w:r>
        <w:t xml:space="preserve">    PlmnInfo:</w:t>
      </w:r>
    </w:p>
    <w:p w14:paraId="4CB76247" w14:textId="77777777" w:rsidR="00BB08F8" w:rsidRDefault="00BB08F8" w:rsidP="00BB08F8">
      <w:pPr>
        <w:pStyle w:val="PL"/>
      </w:pPr>
      <w:r>
        <w:t xml:space="preserve">      type: object</w:t>
      </w:r>
    </w:p>
    <w:p w14:paraId="32422558" w14:textId="77777777" w:rsidR="00BB08F8" w:rsidRDefault="00BB08F8" w:rsidP="00BB08F8">
      <w:pPr>
        <w:pStyle w:val="PL"/>
      </w:pPr>
      <w:r>
        <w:t xml:space="preserve">      properties:</w:t>
      </w:r>
    </w:p>
    <w:p w14:paraId="2E9F7BDC" w14:textId="77777777" w:rsidR="00BB08F8" w:rsidRDefault="00BB08F8" w:rsidP="00BB08F8">
      <w:pPr>
        <w:pStyle w:val="PL"/>
      </w:pPr>
      <w:r>
        <w:t xml:space="preserve">        plmnId:</w:t>
      </w:r>
    </w:p>
    <w:p w14:paraId="375F6710" w14:textId="77777777" w:rsidR="00BB08F8" w:rsidRDefault="00BB08F8" w:rsidP="00BB08F8">
      <w:pPr>
        <w:pStyle w:val="PL"/>
      </w:pPr>
      <w:r>
        <w:t xml:space="preserve">          $ref: 'TS28623_ComDefs.yaml#/components/schemas/PlmnId'</w:t>
      </w:r>
    </w:p>
    <w:p w14:paraId="620196DE" w14:textId="77777777" w:rsidR="00BB08F8" w:rsidRDefault="00BB08F8" w:rsidP="00BB08F8">
      <w:pPr>
        <w:pStyle w:val="PL"/>
      </w:pPr>
      <w:r>
        <w:t xml:space="preserve">        snssai:</w:t>
      </w:r>
    </w:p>
    <w:p w14:paraId="7205BC7B" w14:textId="77777777" w:rsidR="00BB08F8" w:rsidRDefault="00BB08F8" w:rsidP="00BB08F8">
      <w:pPr>
        <w:pStyle w:val="PL"/>
      </w:pPr>
      <w:r>
        <w:t xml:space="preserve">          $ref: '#/components/schemas/Snssai'</w:t>
      </w:r>
    </w:p>
    <w:p w14:paraId="611CA1DC" w14:textId="77777777" w:rsidR="00BB08F8" w:rsidRDefault="00BB08F8" w:rsidP="00BB08F8">
      <w:pPr>
        <w:pStyle w:val="PL"/>
      </w:pPr>
      <w:r>
        <w:t xml:space="preserve">        sliceExpiryTime:</w:t>
      </w:r>
    </w:p>
    <w:p w14:paraId="227A5369" w14:textId="77777777" w:rsidR="00BB08F8" w:rsidRDefault="00BB08F8" w:rsidP="00BB08F8">
      <w:pPr>
        <w:pStyle w:val="PL"/>
      </w:pPr>
      <w:r>
        <w:t xml:space="preserve">          $ref: 'TS28623_ComDefs.yaml#/components/schemas/DateTime'          </w:t>
      </w:r>
    </w:p>
    <w:p w14:paraId="49DE987E" w14:textId="77777777" w:rsidR="00BB08F8" w:rsidRDefault="00BB08F8" w:rsidP="00BB08F8">
      <w:pPr>
        <w:pStyle w:val="PL"/>
      </w:pPr>
      <w:r>
        <w:t xml:space="preserve">    PlmnInfoList:</w:t>
      </w:r>
    </w:p>
    <w:p w14:paraId="7B8D0032" w14:textId="77777777" w:rsidR="00BB08F8" w:rsidRDefault="00BB08F8" w:rsidP="00BB08F8">
      <w:pPr>
        <w:pStyle w:val="PL"/>
      </w:pPr>
      <w:r>
        <w:t xml:space="preserve">      type: array</w:t>
      </w:r>
    </w:p>
    <w:p w14:paraId="6B4D89FA" w14:textId="77777777" w:rsidR="00BB08F8" w:rsidRDefault="00BB08F8" w:rsidP="00BB08F8">
      <w:pPr>
        <w:pStyle w:val="PL"/>
      </w:pPr>
      <w:r>
        <w:t xml:space="preserve">      uniqueItems: true</w:t>
      </w:r>
    </w:p>
    <w:p w14:paraId="18B339ED" w14:textId="77777777" w:rsidR="00BB08F8" w:rsidRDefault="00BB08F8" w:rsidP="00BB08F8">
      <w:pPr>
        <w:pStyle w:val="PL"/>
      </w:pPr>
      <w:r>
        <w:t xml:space="preserve">      items:</w:t>
      </w:r>
    </w:p>
    <w:p w14:paraId="2EC2078D" w14:textId="77777777" w:rsidR="00BB08F8" w:rsidRDefault="00BB08F8" w:rsidP="00BB08F8">
      <w:pPr>
        <w:pStyle w:val="PL"/>
      </w:pPr>
      <w:r>
        <w:t xml:space="preserve">        $ref: '#/components/schemas/PlmnInfo'</w:t>
      </w:r>
    </w:p>
    <w:p w14:paraId="64A86684" w14:textId="77777777" w:rsidR="00BB08F8" w:rsidRDefault="00BB08F8" w:rsidP="00BB08F8">
      <w:pPr>
        <w:pStyle w:val="PL"/>
      </w:pPr>
      <w:r>
        <w:t xml:space="preserve">      minItems: 1</w:t>
      </w:r>
    </w:p>
    <w:p w14:paraId="2B71BBEF" w14:textId="77777777" w:rsidR="00BB08F8" w:rsidRDefault="00BB08F8" w:rsidP="00BB08F8">
      <w:pPr>
        <w:pStyle w:val="PL"/>
      </w:pPr>
      <w:r>
        <w:t xml:space="preserve">    NPNIdentityList:</w:t>
      </w:r>
    </w:p>
    <w:p w14:paraId="45437B78" w14:textId="77777777" w:rsidR="00BB08F8" w:rsidRDefault="00BB08F8" w:rsidP="00BB08F8">
      <w:pPr>
        <w:pStyle w:val="PL"/>
      </w:pPr>
      <w:r>
        <w:t xml:space="preserve">      type: array</w:t>
      </w:r>
    </w:p>
    <w:p w14:paraId="48E4748C" w14:textId="77777777" w:rsidR="00BB08F8" w:rsidRDefault="00BB08F8" w:rsidP="00BB08F8">
      <w:pPr>
        <w:pStyle w:val="PL"/>
      </w:pPr>
      <w:r>
        <w:t xml:space="preserve">      uniqueItems: true</w:t>
      </w:r>
    </w:p>
    <w:p w14:paraId="7F580369" w14:textId="77777777" w:rsidR="00BB08F8" w:rsidRDefault="00BB08F8" w:rsidP="00BB08F8">
      <w:pPr>
        <w:pStyle w:val="PL"/>
      </w:pPr>
      <w:r>
        <w:t xml:space="preserve">      items:</w:t>
      </w:r>
    </w:p>
    <w:p w14:paraId="6E87CA34" w14:textId="77777777" w:rsidR="00BB08F8" w:rsidRDefault="00BB08F8" w:rsidP="00BB08F8">
      <w:pPr>
        <w:pStyle w:val="PL"/>
      </w:pPr>
      <w:r>
        <w:t xml:space="preserve">        $ref: 'TS28623_GenericNrm.yaml#/components/schemas/NpnId-Type'</w:t>
      </w:r>
    </w:p>
    <w:p w14:paraId="6A651EDB" w14:textId="77777777" w:rsidR="00BB08F8" w:rsidRDefault="00BB08F8" w:rsidP="00BB08F8">
      <w:pPr>
        <w:pStyle w:val="PL"/>
      </w:pPr>
      <w:r>
        <w:t xml:space="preserve">      minItems: 1</w:t>
      </w:r>
    </w:p>
    <w:p w14:paraId="445D9C0A" w14:textId="77777777" w:rsidR="00BB08F8" w:rsidRDefault="00BB08F8" w:rsidP="00BB08F8">
      <w:pPr>
        <w:pStyle w:val="PL"/>
      </w:pPr>
      <w:r>
        <w:t xml:space="preserve">    GgNBId:</w:t>
      </w:r>
    </w:p>
    <w:p w14:paraId="5637F55C" w14:textId="77777777" w:rsidR="00BB08F8" w:rsidRDefault="00BB08F8" w:rsidP="00BB08F8">
      <w:pPr>
        <w:pStyle w:val="PL"/>
      </w:pPr>
      <w:r>
        <w:t xml:space="preserve">      type: object</w:t>
      </w:r>
    </w:p>
    <w:p w14:paraId="3BCCC06F" w14:textId="77777777" w:rsidR="00BB08F8" w:rsidRDefault="00BB08F8" w:rsidP="00BB08F8">
      <w:pPr>
        <w:pStyle w:val="PL"/>
      </w:pPr>
      <w:r>
        <w:t xml:space="preserve">      properties:</w:t>
      </w:r>
    </w:p>
    <w:p w14:paraId="38FF3F63" w14:textId="77777777" w:rsidR="00BB08F8" w:rsidRDefault="00BB08F8" w:rsidP="00BB08F8">
      <w:pPr>
        <w:pStyle w:val="PL"/>
      </w:pPr>
      <w:r>
        <w:t xml:space="preserve">        plmnId:</w:t>
      </w:r>
    </w:p>
    <w:p w14:paraId="332F835F" w14:textId="77777777" w:rsidR="00BB08F8" w:rsidRDefault="00BB08F8" w:rsidP="00BB08F8">
      <w:pPr>
        <w:pStyle w:val="PL"/>
      </w:pPr>
      <w:r>
        <w:t xml:space="preserve">          $ref: 'TS28623_ComDefs.yaml#/components/schemas/PlmnId'</w:t>
      </w:r>
    </w:p>
    <w:p w14:paraId="40CF9526" w14:textId="77777777" w:rsidR="00BB08F8" w:rsidRDefault="00BB08F8" w:rsidP="00BB08F8">
      <w:pPr>
        <w:pStyle w:val="PL"/>
      </w:pPr>
      <w:r>
        <w:t xml:space="preserve">        gnbIdLength:</w:t>
      </w:r>
    </w:p>
    <w:p w14:paraId="7699B123" w14:textId="77777777" w:rsidR="00BB08F8" w:rsidRDefault="00BB08F8" w:rsidP="00BB08F8">
      <w:pPr>
        <w:pStyle w:val="PL"/>
      </w:pPr>
      <w:r>
        <w:t xml:space="preserve">          $ref: '#/components/schemas/GnbIdLength'</w:t>
      </w:r>
    </w:p>
    <w:p w14:paraId="012D7FDC" w14:textId="77777777" w:rsidR="00BB08F8" w:rsidRDefault="00BB08F8" w:rsidP="00BB08F8">
      <w:pPr>
        <w:pStyle w:val="PL"/>
      </w:pPr>
      <w:r>
        <w:t xml:space="preserve">        gnbId:</w:t>
      </w:r>
    </w:p>
    <w:p w14:paraId="498EBD04" w14:textId="77777777" w:rsidR="00BB08F8" w:rsidRDefault="00BB08F8" w:rsidP="00BB08F8">
      <w:pPr>
        <w:pStyle w:val="PL"/>
      </w:pPr>
      <w:r>
        <w:t xml:space="preserve">          $ref: '#/components/schemas/GnbId'</w:t>
      </w:r>
    </w:p>
    <w:p w14:paraId="03F60EBC" w14:textId="77777777" w:rsidR="00BB08F8" w:rsidRDefault="00BB08F8" w:rsidP="00BB08F8">
      <w:pPr>
        <w:pStyle w:val="PL"/>
      </w:pPr>
      <w:r>
        <w:t xml:space="preserve">    GeNBId:</w:t>
      </w:r>
    </w:p>
    <w:p w14:paraId="119FFDCB" w14:textId="77777777" w:rsidR="00BB08F8" w:rsidRDefault="00BB08F8" w:rsidP="00BB08F8">
      <w:pPr>
        <w:pStyle w:val="PL"/>
      </w:pPr>
      <w:r>
        <w:t xml:space="preserve">      type: object</w:t>
      </w:r>
    </w:p>
    <w:p w14:paraId="41D810C4" w14:textId="77777777" w:rsidR="00BB08F8" w:rsidRDefault="00BB08F8" w:rsidP="00BB08F8">
      <w:pPr>
        <w:pStyle w:val="PL"/>
      </w:pPr>
      <w:r>
        <w:t xml:space="preserve">      properties:</w:t>
      </w:r>
    </w:p>
    <w:p w14:paraId="1907F5A3" w14:textId="77777777" w:rsidR="00BB08F8" w:rsidRDefault="00BB08F8" w:rsidP="00BB08F8">
      <w:pPr>
        <w:pStyle w:val="PL"/>
      </w:pPr>
      <w:r>
        <w:t xml:space="preserve">        plmnId:</w:t>
      </w:r>
    </w:p>
    <w:p w14:paraId="61673E29" w14:textId="77777777" w:rsidR="00BB08F8" w:rsidRDefault="00BB08F8" w:rsidP="00BB08F8">
      <w:pPr>
        <w:pStyle w:val="PL"/>
      </w:pPr>
      <w:r>
        <w:t xml:space="preserve">          $ref: 'TS28623_ComDefs.yaml#/components/schemas/PlmnId'</w:t>
      </w:r>
    </w:p>
    <w:p w14:paraId="50C8A3D4" w14:textId="77777777" w:rsidR="00BB08F8" w:rsidRDefault="00BB08F8" w:rsidP="00BB08F8">
      <w:pPr>
        <w:pStyle w:val="PL"/>
      </w:pPr>
      <w:r>
        <w:t xml:space="preserve">        enbId:</w:t>
      </w:r>
    </w:p>
    <w:p w14:paraId="3C41DC4D" w14:textId="77777777" w:rsidR="00BB08F8" w:rsidRDefault="00BB08F8" w:rsidP="00BB08F8">
      <w:pPr>
        <w:pStyle w:val="PL"/>
      </w:pPr>
      <w:r>
        <w:t xml:space="preserve">          type: integer</w:t>
      </w:r>
    </w:p>
    <w:p w14:paraId="45AD391C" w14:textId="77777777" w:rsidR="00BB08F8" w:rsidRDefault="00BB08F8" w:rsidP="00BB08F8">
      <w:pPr>
        <w:pStyle w:val="PL"/>
      </w:pPr>
      <w:r>
        <w:t xml:space="preserve">          minimum: 0</w:t>
      </w:r>
    </w:p>
    <w:p w14:paraId="2174B76C" w14:textId="77777777" w:rsidR="00BB08F8" w:rsidRDefault="00BB08F8" w:rsidP="00BB08F8">
      <w:pPr>
        <w:pStyle w:val="PL"/>
      </w:pPr>
      <w:r>
        <w:t xml:space="preserve">          maximum: 4194303</w:t>
      </w:r>
    </w:p>
    <w:p w14:paraId="15AD7251" w14:textId="77777777" w:rsidR="00BB08F8" w:rsidRDefault="00BB08F8" w:rsidP="00BB08F8">
      <w:pPr>
        <w:pStyle w:val="PL"/>
      </w:pPr>
    </w:p>
    <w:p w14:paraId="3A075D3A" w14:textId="77777777" w:rsidR="00BB08F8" w:rsidRDefault="00BB08F8" w:rsidP="00BB08F8">
      <w:pPr>
        <w:pStyle w:val="PL"/>
      </w:pPr>
      <w:r>
        <w:t xml:space="preserve">    GgNBIdList:</w:t>
      </w:r>
    </w:p>
    <w:p w14:paraId="47903EB4" w14:textId="77777777" w:rsidR="00BB08F8" w:rsidRDefault="00BB08F8" w:rsidP="00BB08F8">
      <w:pPr>
        <w:pStyle w:val="PL"/>
      </w:pPr>
      <w:r>
        <w:lastRenderedPageBreak/>
        <w:t xml:space="preserve">        type: array</w:t>
      </w:r>
    </w:p>
    <w:p w14:paraId="03C267EB" w14:textId="77777777" w:rsidR="00BB08F8" w:rsidRDefault="00BB08F8" w:rsidP="00BB08F8">
      <w:pPr>
        <w:pStyle w:val="PL"/>
      </w:pPr>
      <w:r>
        <w:t xml:space="preserve">        uniqueItems: true</w:t>
      </w:r>
    </w:p>
    <w:p w14:paraId="541964C2" w14:textId="77777777" w:rsidR="00BB08F8" w:rsidRDefault="00BB08F8" w:rsidP="00BB08F8">
      <w:pPr>
        <w:pStyle w:val="PL"/>
      </w:pPr>
      <w:r>
        <w:t xml:space="preserve">        items: </w:t>
      </w:r>
    </w:p>
    <w:p w14:paraId="6D3B3DC4" w14:textId="77777777" w:rsidR="00BB08F8" w:rsidRDefault="00BB08F8" w:rsidP="00BB08F8">
      <w:pPr>
        <w:pStyle w:val="PL"/>
      </w:pPr>
      <w:r>
        <w:t xml:space="preserve">          $ref: '#/components/schemas/GgNBId'</w:t>
      </w:r>
    </w:p>
    <w:p w14:paraId="14BD797F" w14:textId="77777777" w:rsidR="00BB08F8" w:rsidRDefault="00BB08F8" w:rsidP="00BB08F8">
      <w:pPr>
        <w:pStyle w:val="PL"/>
      </w:pPr>
    </w:p>
    <w:p w14:paraId="43EAC930" w14:textId="77777777" w:rsidR="00BB08F8" w:rsidRDefault="00BB08F8" w:rsidP="00BB08F8">
      <w:pPr>
        <w:pStyle w:val="PL"/>
      </w:pPr>
      <w:r>
        <w:t xml:space="preserve">    GeNBIdList:</w:t>
      </w:r>
    </w:p>
    <w:p w14:paraId="21351E4A" w14:textId="77777777" w:rsidR="00BB08F8" w:rsidRDefault="00BB08F8" w:rsidP="00BB08F8">
      <w:pPr>
        <w:pStyle w:val="PL"/>
      </w:pPr>
      <w:r>
        <w:t xml:space="preserve">        type: array</w:t>
      </w:r>
    </w:p>
    <w:p w14:paraId="0DD7CD49" w14:textId="77777777" w:rsidR="00BB08F8" w:rsidRDefault="00BB08F8" w:rsidP="00BB08F8">
      <w:pPr>
        <w:pStyle w:val="PL"/>
      </w:pPr>
      <w:r>
        <w:t xml:space="preserve">        uniqueItems: true</w:t>
      </w:r>
    </w:p>
    <w:p w14:paraId="2AEB192D" w14:textId="77777777" w:rsidR="00BB08F8" w:rsidRDefault="00BB08F8" w:rsidP="00BB08F8">
      <w:pPr>
        <w:pStyle w:val="PL"/>
      </w:pPr>
      <w:r>
        <w:t xml:space="preserve">        items: </w:t>
      </w:r>
    </w:p>
    <w:p w14:paraId="18319AE8" w14:textId="77777777" w:rsidR="00BB08F8" w:rsidRDefault="00BB08F8" w:rsidP="00BB08F8">
      <w:pPr>
        <w:pStyle w:val="PL"/>
      </w:pPr>
      <w:r>
        <w:t xml:space="preserve">          $ref: '#/components/schemas/GeNBId'</w:t>
      </w:r>
    </w:p>
    <w:p w14:paraId="42107BAA" w14:textId="77777777" w:rsidR="00BB08F8" w:rsidRDefault="00BB08F8" w:rsidP="00BB08F8">
      <w:pPr>
        <w:pStyle w:val="PL"/>
      </w:pPr>
      <w:r>
        <w:t xml:space="preserve">        deprecated: true</w:t>
      </w:r>
    </w:p>
    <w:p w14:paraId="0D650A3E" w14:textId="77777777" w:rsidR="00BB08F8" w:rsidRDefault="00BB08F8" w:rsidP="00BB08F8">
      <w:pPr>
        <w:pStyle w:val="PL"/>
      </w:pPr>
    </w:p>
    <w:p w14:paraId="7846AC0F" w14:textId="77777777" w:rsidR="00BB08F8" w:rsidRDefault="00BB08F8" w:rsidP="00BB08F8">
      <w:pPr>
        <w:pStyle w:val="PL"/>
      </w:pPr>
      <w:r>
        <w:t xml:space="preserve">    NrPci:</w:t>
      </w:r>
    </w:p>
    <w:p w14:paraId="4A43BCDA" w14:textId="77777777" w:rsidR="00BB08F8" w:rsidRDefault="00BB08F8" w:rsidP="00BB08F8">
      <w:pPr>
        <w:pStyle w:val="PL"/>
      </w:pPr>
      <w:r>
        <w:t xml:space="preserve">      type: integer</w:t>
      </w:r>
    </w:p>
    <w:p w14:paraId="23B0C559" w14:textId="77777777" w:rsidR="00BB08F8" w:rsidRDefault="00BB08F8" w:rsidP="00BB08F8">
      <w:pPr>
        <w:pStyle w:val="PL"/>
      </w:pPr>
      <w:r>
        <w:t xml:space="preserve">      maximum: 503</w:t>
      </w:r>
    </w:p>
    <w:p w14:paraId="4F8FAC1E" w14:textId="77777777" w:rsidR="00BB08F8" w:rsidRDefault="00BB08F8" w:rsidP="00BB08F8">
      <w:pPr>
        <w:pStyle w:val="PL"/>
      </w:pPr>
      <w:r>
        <w:t xml:space="preserve">    NRTAC:</w:t>
      </w:r>
    </w:p>
    <w:p w14:paraId="55CACAFF" w14:textId="77777777" w:rsidR="00BB08F8" w:rsidRDefault="00BB08F8" w:rsidP="00BB08F8">
      <w:pPr>
        <w:pStyle w:val="PL"/>
      </w:pPr>
      <w:r>
        <w:t xml:space="preserve">      $ref: 'TS28623_GenericNrm.yaml#/components/schemas/Tac'</w:t>
      </w:r>
    </w:p>
    <w:p w14:paraId="5FDA7925" w14:textId="77777777" w:rsidR="00BB08F8" w:rsidRDefault="00BB08F8" w:rsidP="00BB08F8">
      <w:pPr>
        <w:pStyle w:val="PL"/>
      </w:pPr>
      <w:r>
        <w:t xml:space="preserve">    NRTACList:</w:t>
      </w:r>
    </w:p>
    <w:p w14:paraId="5B66587B" w14:textId="77777777" w:rsidR="00BB08F8" w:rsidRDefault="00BB08F8" w:rsidP="00BB08F8">
      <w:pPr>
        <w:pStyle w:val="PL"/>
      </w:pPr>
      <w:r>
        <w:t xml:space="preserve">      type: array</w:t>
      </w:r>
    </w:p>
    <w:p w14:paraId="005D50F0" w14:textId="77777777" w:rsidR="00BB08F8" w:rsidRDefault="00BB08F8" w:rsidP="00BB08F8">
      <w:pPr>
        <w:pStyle w:val="PL"/>
      </w:pPr>
      <w:r>
        <w:t xml:space="preserve">      uniqueItems: true</w:t>
      </w:r>
    </w:p>
    <w:p w14:paraId="16F6AA08" w14:textId="77777777" w:rsidR="00BB08F8" w:rsidRDefault="00BB08F8" w:rsidP="00BB08F8">
      <w:pPr>
        <w:pStyle w:val="PL"/>
      </w:pPr>
      <w:r>
        <w:t xml:space="preserve">      items:</w:t>
      </w:r>
    </w:p>
    <w:p w14:paraId="0FE5BA25" w14:textId="77777777" w:rsidR="00BB08F8" w:rsidRDefault="00BB08F8" w:rsidP="00BB08F8">
      <w:pPr>
        <w:pStyle w:val="PL"/>
      </w:pPr>
      <w:r>
        <w:t xml:space="preserve">        $ref: 'TS28623_GenericNrm.yaml#/components/schemas/Tac'</w:t>
      </w:r>
    </w:p>
    <w:p w14:paraId="7B22D8FD" w14:textId="77777777" w:rsidR="00BB08F8" w:rsidRDefault="00BB08F8" w:rsidP="00BB08F8">
      <w:pPr>
        <w:pStyle w:val="PL"/>
      </w:pPr>
      <w:r>
        <w:t xml:space="preserve">    TaiList:</w:t>
      </w:r>
    </w:p>
    <w:p w14:paraId="02EB531D" w14:textId="77777777" w:rsidR="00BB08F8" w:rsidRDefault="00BB08F8" w:rsidP="00BB08F8">
      <w:pPr>
        <w:pStyle w:val="PL"/>
      </w:pPr>
      <w:r>
        <w:t xml:space="preserve">      type: array</w:t>
      </w:r>
    </w:p>
    <w:p w14:paraId="18E02620" w14:textId="77777777" w:rsidR="00BB08F8" w:rsidRDefault="00BB08F8" w:rsidP="00BB08F8">
      <w:pPr>
        <w:pStyle w:val="PL"/>
      </w:pPr>
      <w:r>
        <w:t xml:space="preserve">      uniqueItems: true</w:t>
      </w:r>
    </w:p>
    <w:p w14:paraId="6A236201" w14:textId="77777777" w:rsidR="00BB08F8" w:rsidRDefault="00BB08F8" w:rsidP="00BB08F8">
      <w:pPr>
        <w:pStyle w:val="PL"/>
      </w:pPr>
      <w:r>
        <w:t xml:space="preserve">      items:</w:t>
      </w:r>
    </w:p>
    <w:p w14:paraId="6A73C309" w14:textId="77777777" w:rsidR="00BB08F8" w:rsidRDefault="00BB08F8" w:rsidP="00BB08F8">
      <w:pPr>
        <w:pStyle w:val="PL"/>
      </w:pPr>
      <w:r>
        <w:t xml:space="preserve">        $ref: 'TS28623_GenericNrm.yaml#/components/schemas/Tai'         </w:t>
      </w:r>
    </w:p>
    <w:p w14:paraId="760E2814" w14:textId="77777777" w:rsidR="00BB08F8" w:rsidRDefault="00BB08F8" w:rsidP="00BB08F8">
      <w:pPr>
        <w:pStyle w:val="PL"/>
      </w:pPr>
      <w:r>
        <w:t xml:space="preserve">    BackhaulAddress:</w:t>
      </w:r>
    </w:p>
    <w:p w14:paraId="1824721E" w14:textId="77777777" w:rsidR="00BB08F8" w:rsidRDefault="00BB08F8" w:rsidP="00BB08F8">
      <w:pPr>
        <w:pStyle w:val="PL"/>
      </w:pPr>
      <w:r>
        <w:t xml:space="preserve">      type: object</w:t>
      </w:r>
    </w:p>
    <w:p w14:paraId="493A9D46" w14:textId="77777777" w:rsidR="00BB08F8" w:rsidRDefault="00BB08F8" w:rsidP="00BB08F8">
      <w:pPr>
        <w:pStyle w:val="PL"/>
      </w:pPr>
      <w:r>
        <w:t xml:space="preserve">      properties:</w:t>
      </w:r>
    </w:p>
    <w:p w14:paraId="68B05EFE" w14:textId="77777777" w:rsidR="00BB08F8" w:rsidRDefault="00BB08F8" w:rsidP="00BB08F8">
      <w:pPr>
        <w:pStyle w:val="PL"/>
      </w:pPr>
      <w:r>
        <w:t xml:space="preserve">        gnbId:</w:t>
      </w:r>
    </w:p>
    <w:p w14:paraId="51392AF0" w14:textId="77777777" w:rsidR="00BB08F8" w:rsidRDefault="00BB08F8" w:rsidP="00BB08F8">
      <w:pPr>
        <w:pStyle w:val="PL"/>
      </w:pPr>
      <w:r>
        <w:t xml:space="preserve">          $ref: '#/components/schemas/GnbId'</w:t>
      </w:r>
    </w:p>
    <w:p w14:paraId="19310BE9" w14:textId="77777777" w:rsidR="00BB08F8" w:rsidRDefault="00BB08F8" w:rsidP="00BB08F8">
      <w:pPr>
        <w:pStyle w:val="PL"/>
      </w:pPr>
      <w:r>
        <w:t xml:space="preserve">        tai:</w:t>
      </w:r>
    </w:p>
    <w:p w14:paraId="09A2B181" w14:textId="77777777" w:rsidR="00BB08F8" w:rsidRDefault="00BB08F8" w:rsidP="00BB08F8">
      <w:pPr>
        <w:pStyle w:val="PL"/>
      </w:pPr>
      <w:r>
        <w:t xml:space="preserve">          $ref: "TS28623_GenericNrm.yaml#/components/schemas/Tai"</w:t>
      </w:r>
    </w:p>
    <w:p w14:paraId="41805CC2" w14:textId="77777777" w:rsidR="00BB08F8" w:rsidRDefault="00BB08F8" w:rsidP="00BB08F8">
      <w:pPr>
        <w:pStyle w:val="PL"/>
      </w:pPr>
      <w:r>
        <w:t xml:space="preserve">    MappingSetIDBackhaulAddress:</w:t>
      </w:r>
    </w:p>
    <w:p w14:paraId="74734F79" w14:textId="77777777" w:rsidR="00BB08F8" w:rsidRDefault="00BB08F8" w:rsidP="00BB08F8">
      <w:pPr>
        <w:pStyle w:val="PL"/>
      </w:pPr>
      <w:r>
        <w:t xml:space="preserve">      type: object</w:t>
      </w:r>
    </w:p>
    <w:p w14:paraId="06BCBC5D" w14:textId="77777777" w:rsidR="00BB08F8" w:rsidRDefault="00BB08F8" w:rsidP="00BB08F8">
      <w:pPr>
        <w:pStyle w:val="PL"/>
      </w:pPr>
      <w:r>
        <w:t xml:space="preserve">      properties:</w:t>
      </w:r>
    </w:p>
    <w:p w14:paraId="1192E260" w14:textId="77777777" w:rsidR="00BB08F8" w:rsidRDefault="00BB08F8" w:rsidP="00BB08F8">
      <w:pPr>
        <w:pStyle w:val="PL"/>
      </w:pPr>
      <w:r>
        <w:t xml:space="preserve">        setId:</w:t>
      </w:r>
    </w:p>
    <w:p w14:paraId="4B034541" w14:textId="77777777" w:rsidR="00BB08F8" w:rsidRDefault="00BB08F8" w:rsidP="00BB08F8">
      <w:pPr>
        <w:pStyle w:val="PL"/>
      </w:pPr>
      <w:r>
        <w:t xml:space="preserve">          type: integer</w:t>
      </w:r>
    </w:p>
    <w:p w14:paraId="5784BA49" w14:textId="77777777" w:rsidR="00BB08F8" w:rsidRDefault="00BB08F8" w:rsidP="00BB08F8">
      <w:pPr>
        <w:pStyle w:val="PL"/>
      </w:pPr>
      <w:r>
        <w:t xml:space="preserve">        backhaulAddress:</w:t>
      </w:r>
    </w:p>
    <w:p w14:paraId="19EB5D09" w14:textId="77777777" w:rsidR="00BB08F8" w:rsidRDefault="00BB08F8" w:rsidP="00BB08F8">
      <w:pPr>
        <w:pStyle w:val="PL"/>
      </w:pPr>
      <w:r>
        <w:t xml:space="preserve">          $ref: '#/components/schemas/BackhaulAddress'</w:t>
      </w:r>
    </w:p>
    <w:p w14:paraId="755CE5ED" w14:textId="77777777" w:rsidR="00BB08F8" w:rsidRDefault="00BB08F8" w:rsidP="00BB08F8">
      <w:pPr>
        <w:pStyle w:val="PL"/>
      </w:pPr>
      <w:r>
        <w:t xml:space="preserve">    LoadTimeThreshold:</w:t>
      </w:r>
    </w:p>
    <w:p w14:paraId="07EDB621" w14:textId="77777777" w:rsidR="00BB08F8" w:rsidRDefault="00BB08F8" w:rsidP="00BB08F8">
      <w:pPr>
        <w:pStyle w:val="PL"/>
      </w:pPr>
      <w:r>
        <w:t xml:space="preserve">      type: object</w:t>
      </w:r>
    </w:p>
    <w:p w14:paraId="4570BB5F" w14:textId="77777777" w:rsidR="00BB08F8" w:rsidRDefault="00BB08F8" w:rsidP="00BB08F8">
      <w:pPr>
        <w:pStyle w:val="PL"/>
      </w:pPr>
      <w:r>
        <w:t xml:space="preserve">      properties:</w:t>
      </w:r>
    </w:p>
    <w:p w14:paraId="10D10BDF" w14:textId="77777777" w:rsidR="00BB08F8" w:rsidRDefault="00BB08F8" w:rsidP="00BB08F8">
      <w:pPr>
        <w:pStyle w:val="PL"/>
      </w:pPr>
      <w:r>
        <w:t xml:space="preserve">        loadThreshold:</w:t>
      </w:r>
    </w:p>
    <w:p w14:paraId="3EC1341E" w14:textId="77777777" w:rsidR="00BB08F8" w:rsidRDefault="00BB08F8" w:rsidP="00BB08F8">
      <w:pPr>
        <w:pStyle w:val="PL"/>
      </w:pPr>
      <w:r>
        <w:t xml:space="preserve">          type: integer</w:t>
      </w:r>
    </w:p>
    <w:p w14:paraId="14F92F07" w14:textId="77777777" w:rsidR="00BB08F8" w:rsidRDefault="00BB08F8" w:rsidP="00BB08F8">
      <w:pPr>
        <w:pStyle w:val="PL"/>
      </w:pPr>
      <w:r>
        <w:t xml:space="preserve">        timeDuration:</w:t>
      </w:r>
    </w:p>
    <w:p w14:paraId="368DE800" w14:textId="77777777" w:rsidR="00BB08F8" w:rsidRDefault="00BB08F8" w:rsidP="00BB08F8">
      <w:pPr>
        <w:pStyle w:val="PL"/>
      </w:pPr>
      <w:r>
        <w:t xml:space="preserve">          type: integer</w:t>
      </w:r>
    </w:p>
    <w:p w14:paraId="7D0A1446" w14:textId="77777777" w:rsidR="00BB08F8" w:rsidRDefault="00BB08F8" w:rsidP="00BB08F8">
      <w:pPr>
        <w:pStyle w:val="PL"/>
      </w:pPr>
      <w:r>
        <w:t xml:space="preserve">    IntraRatEsActivationOriginalCellLoadParameters:</w:t>
      </w:r>
    </w:p>
    <w:p w14:paraId="06B8BE30" w14:textId="77777777" w:rsidR="00BB08F8" w:rsidRDefault="00BB08F8" w:rsidP="00BB08F8">
      <w:pPr>
        <w:pStyle w:val="PL"/>
      </w:pPr>
      <w:r>
        <w:t xml:space="preserve">      $ref: '#/components/schemas/LoadTimeThreshold'</w:t>
      </w:r>
    </w:p>
    <w:p w14:paraId="7864FB8B" w14:textId="77777777" w:rsidR="00BB08F8" w:rsidRDefault="00BB08F8" w:rsidP="00BB08F8">
      <w:pPr>
        <w:pStyle w:val="PL"/>
      </w:pPr>
      <w:r>
        <w:t xml:space="preserve">    IntraRatEsActivationCandidateCellsLoadParameters:</w:t>
      </w:r>
    </w:p>
    <w:p w14:paraId="551307F8" w14:textId="77777777" w:rsidR="00BB08F8" w:rsidRDefault="00BB08F8" w:rsidP="00BB08F8">
      <w:pPr>
        <w:pStyle w:val="PL"/>
      </w:pPr>
      <w:r>
        <w:t xml:space="preserve">      $ref: '#/components/schemas/LoadTimeThreshold'</w:t>
      </w:r>
    </w:p>
    <w:p w14:paraId="56259454" w14:textId="77777777" w:rsidR="00BB08F8" w:rsidRDefault="00BB08F8" w:rsidP="00BB08F8">
      <w:pPr>
        <w:pStyle w:val="PL"/>
      </w:pPr>
      <w:r>
        <w:t xml:space="preserve">    IntraRatEsDeactivationCandidateCellsLoadParameters:</w:t>
      </w:r>
    </w:p>
    <w:p w14:paraId="7AB82F2E" w14:textId="77777777" w:rsidR="00BB08F8" w:rsidRDefault="00BB08F8" w:rsidP="00BB08F8">
      <w:pPr>
        <w:pStyle w:val="PL"/>
      </w:pPr>
      <w:r>
        <w:t xml:space="preserve">      $ref: '#/components/schemas/LoadTimeThreshold'</w:t>
      </w:r>
    </w:p>
    <w:p w14:paraId="06F701A8" w14:textId="77777777" w:rsidR="00BB08F8" w:rsidRDefault="00BB08F8" w:rsidP="00BB08F8">
      <w:pPr>
        <w:pStyle w:val="PL"/>
      </w:pPr>
      <w:r>
        <w:t xml:space="preserve">    EsNotAllowedTimePeriod:</w:t>
      </w:r>
    </w:p>
    <w:p w14:paraId="4D074CF1" w14:textId="77777777" w:rsidR="00BB08F8" w:rsidRDefault="00BB08F8" w:rsidP="00BB08F8">
      <w:pPr>
        <w:pStyle w:val="PL"/>
      </w:pPr>
      <w:r>
        <w:t xml:space="preserve">      type: object</w:t>
      </w:r>
    </w:p>
    <w:p w14:paraId="2C1F9B42" w14:textId="77777777" w:rsidR="00BB08F8" w:rsidRDefault="00BB08F8" w:rsidP="00BB08F8">
      <w:pPr>
        <w:pStyle w:val="PL"/>
      </w:pPr>
      <w:r>
        <w:t xml:space="preserve">      properties:</w:t>
      </w:r>
    </w:p>
    <w:p w14:paraId="5394076B" w14:textId="77777777" w:rsidR="00BB08F8" w:rsidRDefault="00BB08F8" w:rsidP="00BB08F8">
      <w:pPr>
        <w:pStyle w:val="PL"/>
      </w:pPr>
      <w:r>
        <w:t xml:space="preserve">        startTime:</w:t>
      </w:r>
    </w:p>
    <w:p w14:paraId="70ED88E8" w14:textId="77777777" w:rsidR="00BB08F8" w:rsidRDefault="00BB08F8" w:rsidP="00BB08F8">
      <w:pPr>
        <w:pStyle w:val="PL"/>
      </w:pPr>
      <w:r>
        <w:t xml:space="preserve">          type: string</w:t>
      </w:r>
    </w:p>
    <w:p w14:paraId="63AA21D8" w14:textId="77777777" w:rsidR="00BB08F8" w:rsidRDefault="00BB08F8" w:rsidP="00BB08F8">
      <w:pPr>
        <w:pStyle w:val="PL"/>
      </w:pPr>
      <w:r>
        <w:t xml:space="preserve">          description: &gt;-</w:t>
      </w:r>
    </w:p>
    <w:p w14:paraId="10E13529" w14:textId="77777777" w:rsidR="00BB08F8" w:rsidRDefault="00BB08F8" w:rsidP="00BB08F8">
      <w:pPr>
        <w:pStyle w:val="PL"/>
      </w:pPr>
      <w:r>
        <w:t xml:space="preserve">            Time of day is in HH:MM or H:MM 24-hour format per UTC time zone.</w:t>
      </w:r>
    </w:p>
    <w:p w14:paraId="2AC129A2" w14:textId="77777777" w:rsidR="00BB08F8" w:rsidRDefault="00BB08F8" w:rsidP="00BB08F8">
      <w:pPr>
        <w:pStyle w:val="PL"/>
      </w:pPr>
      <w:r>
        <w:t xml:space="preserve">            Examples, 20:15, 20:15-08:00 (for 8 hours behind UTC).</w:t>
      </w:r>
    </w:p>
    <w:p w14:paraId="4F66E71F" w14:textId="77777777" w:rsidR="00BB08F8" w:rsidRDefault="00BB08F8" w:rsidP="00BB08F8">
      <w:pPr>
        <w:pStyle w:val="PL"/>
      </w:pPr>
      <w:r>
        <w:t xml:space="preserve">        endTime:</w:t>
      </w:r>
    </w:p>
    <w:p w14:paraId="39BD5DBD" w14:textId="77777777" w:rsidR="00BB08F8" w:rsidRDefault="00BB08F8" w:rsidP="00BB08F8">
      <w:pPr>
        <w:pStyle w:val="PL"/>
      </w:pPr>
      <w:r>
        <w:t xml:space="preserve">          type: string</w:t>
      </w:r>
    </w:p>
    <w:p w14:paraId="30C1EE75" w14:textId="77777777" w:rsidR="00BB08F8" w:rsidRDefault="00BB08F8" w:rsidP="00BB08F8">
      <w:pPr>
        <w:pStyle w:val="PL"/>
      </w:pPr>
      <w:r>
        <w:t xml:space="preserve">          description: &gt;-</w:t>
      </w:r>
    </w:p>
    <w:p w14:paraId="1AE5CD55" w14:textId="77777777" w:rsidR="00BB08F8" w:rsidRDefault="00BB08F8" w:rsidP="00BB08F8">
      <w:pPr>
        <w:pStyle w:val="PL"/>
      </w:pPr>
      <w:r>
        <w:t xml:space="preserve">            Time of day is in HH:MM or H:MM 24-hour format per UTC time zone.</w:t>
      </w:r>
    </w:p>
    <w:p w14:paraId="7D02ECA6" w14:textId="77777777" w:rsidR="00BB08F8" w:rsidRDefault="00BB08F8" w:rsidP="00BB08F8">
      <w:pPr>
        <w:pStyle w:val="PL"/>
      </w:pPr>
      <w:r>
        <w:t xml:space="preserve">            Examples, 20:15, 20:15-08:00 (for 8 hours behind UTC).</w:t>
      </w:r>
    </w:p>
    <w:p w14:paraId="743D940A" w14:textId="77777777" w:rsidR="00BB08F8" w:rsidRDefault="00BB08F8" w:rsidP="00BB08F8">
      <w:pPr>
        <w:pStyle w:val="PL"/>
      </w:pPr>
      <w:r>
        <w:t xml:space="preserve">        daysOfWeek:</w:t>
      </w:r>
    </w:p>
    <w:p w14:paraId="796527A9" w14:textId="77777777" w:rsidR="00BB08F8" w:rsidRDefault="00BB08F8" w:rsidP="00BB08F8">
      <w:pPr>
        <w:pStyle w:val="PL"/>
      </w:pPr>
      <w:r>
        <w:t xml:space="preserve">          type: string</w:t>
      </w:r>
    </w:p>
    <w:p w14:paraId="38AF6B1E" w14:textId="77777777" w:rsidR="00BB08F8" w:rsidRDefault="00BB08F8" w:rsidP="00BB08F8">
      <w:pPr>
        <w:pStyle w:val="PL"/>
      </w:pPr>
      <w:r>
        <w:t xml:space="preserve">          enum:</w:t>
      </w:r>
    </w:p>
    <w:p w14:paraId="3CAD26F4" w14:textId="77777777" w:rsidR="00BB08F8" w:rsidRDefault="00BB08F8" w:rsidP="00BB08F8">
      <w:pPr>
        <w:pStyle w:val="PL"/>
      </w:pPr>
      <w:r>
        <w:t xml:space="preserve">            - MONDAY</w:t>
      </w:r>
    </w:p>
    <w:p w14:paraId="59BC3C4D" w14:textId="77777777" w:rsidR="00BB08F8" w:rsidRDefault="00BB08F8" w:rsidP="00BB08F8">
      <w:pPr>
        <w:pStyle w:val="PL"/>
      </w:pPr>
      <w:r>
        <w:t xml:space="preserve">            - TUESDAY</w:t>
      </w:r>
    </w:p>
    <w:p w14:paraId="256231C3" w14:textId="77777777" w:rsidR="00BB08F8" w:rsidRDefault="00BB08F8" w:rsidP="00BB08F8">
      <w:pPr>
        <w:pStyle w:val="PL"/>
      </w:pPr>
      <w:r>
        <w:t xml:space="preserve">            - WEDNESDAY</w:t>
      </w:r>
    </w:p>
    <w:p w14:paraId="431BCCDF" w14:textId="77777777" w:rsidR="00BB08F8" w:rsidRDefault="00BB08F8" w:rsidP="00BB08F8">
      <w:pPr>
        <w:pStyle w:val="PL"/>
      </w:pPr>
      <w:r>
        <w:t xml:space="preserve">            - THURSDAY</w:t>
      </w:r>
    </w:p>
    <w:p w14:paraId="1C8F6859" w14:textId="77777777" w:rsidR="00BB08F8" w:rsidRDefault="00BB08F8" w:rsidP="00BB08F8">
      <w:pPr>
        <w:pStyle w:val="PL"/>
      </w:pPr>
      <w:r>
        <w:t xml:space="preserve">            - FRIDAY</w:t>
      </w:r>
    </w:p>
    <w:p w14:paraId="44A2CFEF" w14:textId="77777777" w:rsidR="00BB08F8" w:rsidRDefault="00BB08F8" w:rsidP="00BB08F8">
      <w:pPr>
        <w:pStyle w:val="PL"/>
      </w:pPr>
      <w:r>
        <w:t xml:space="preserve">            - SATURDAY</w:t>
      </w:r>
    </w:p>
    <w:p w14:paraId="350FE71B" w14:textId="77777777" w:rsidR="00BB08F8" w:rsidRDefault="00BB08F8" w:rsidP="00BB08F8">
      <w:pPr>
        <w:pStyle w:val="PL"/>
      </w:pPr>
      <w:r>
        <w:t xml:space="preserve">            - SUNDAY</w:t>
      </w:r>
    </w:p>
    <w:p w14:paraId="3E21C423" w14:textId="77777777" w:rsidR="00BB08F8" w:rsidRDefault="00BB08F8" w:rsidP="00BB08F8">
      <w:pPr>
        <w:pStyle w:val="PL"/>
      </w:pPr>
      <w:r>
        <w:t xml:space="preserve">    InterRatEsActivationOriginalCellParameters:</w:t>
      </w:r>
    </w:p>
    <w:p w14:paraId="306E3793" w14:textId="77777777" w:rsidR="00BB08F8" w:rsidRDefault="00BB08F8" w:rsidP="00BB08F8">
      <w:pPr>
        <w:pStyle w:val="PL"/>
      </w:pPr>
      <w:r>
        <w:lastRenderedPageBreak/>
        <w:t xml:space="preserve">      $ref: '#/components/schemas/LoadTimeThreshold'</w:t>
      </w:r>
    </w:p>
    <w:p w14:paraId="0F56D979" w14:textId="77777777" w:rsidR="00BB08F8" w:rsidRDefault="00BB08F8" w:rsidP="00BB08F8">
      <w:pPr>
        <w:pStyle w:val="PL"/>
      </w:pPr>
      <w:r>
        <w:t xml:space="preserve">    InterRatEsActivationCandidateCellParameters:</w:t>
      </w:r>
    </w:p>
    <w:p w14:paraId="11E1ACFC" w14:textId="77777777" w:rsidR="00BB08F8" w:rsidRDefault="00BB08F8" w:rsidP="00BB08F8">
      <w:pPr>
        <w:pStyle w:val="PL"/>
      </w:pPr>
      <w:r>
        <w:t xml:space="preserve">      $ref: '#/components/schemas/LoadTimeThreshold'</w:t>
      </w:r>
    </w:p>
    <w:p w14:paraId="19B5F19A" w14:textId="77777777" w:rsidR="00BB08F8" w:rsidRDefault="00BB08F8" w:rsidP="00BB08F8">
      <w:pPr>
        <w:pStyle w:val="PL"/>
      </w:pPr>
      <w:r>
        <w:t xml:space="preserve">    InterRatEsDeactivationCandidateCellParameters:</w:t>
      </w:r>
    </w:p>
    <w:p w14:paraId="7402614E" w14:textId="77777777" w:rsidR="00BB08F8" w:rsidRDefault="00BB08F8" w:rsidP="00BB08F8">
      <w:pPr>
        <w:pStyle w:val="PL"/>
      </w:pPr>
      <w:r>
        <w:t xml:space="preserve">      $ref: '#/components/schemas/LoadTimeThreshold'</w:t>
      </w:r>
    </w:p>
    <w:p w14:paraId="1A5BEEAA" w14:textId="77777777" w:rsidR="00BB08F8" w:rsidRDefault="00BB08F8" w:rsidP="00BB08F8">
      <w:pPr>
        <w:pStyle w:val="PL"/>
      </w:pPr>
    </w:p>
    <w:p w14:paraId="53DFB704" w14:textId="77777777" w:rsidR="00BB08F8" w:rsidRDefault="00BB08F8" w:rsidP="00BB08F8">
      <w:pPr>
        <w:pStyle w:val="PL"/>
      </w:pPr>
      <w:r>
        <w:t xml:space="preserve">    UeAccProbabilityDist:</w:t>
      </w:r>
    </w:p>
    <w:p w14:paraId="487CE454" w14:textId="77777777" w:rsidR="00BB08F8" w:rsidRDefault="00BB08F8" w:rsidP="00BB08F8">
      <w:pPr>
        <w:pStyle w:val="PL"/>
      </w:pPr>
      <w:r>
        <w:t xml:space="preserve">      type: array</w:t>
      </w:r>
    </w:p>
    <w:p w14:paraId="7A50361D" w14:textId="77777777" w:rsidR="00BB08F8" w:rsidRDefault="00BB08F8" w:rsidP="00BB08F8">
      <w:pPr>
        <w:pStyle w:val="PL"/>
      </w:pPr>
      <w:r>
        <w:t xml:space="preserve">      items:</w:t>
      </w:r>
    </w:p>
    <w:p w14:paraId="7239014D" w14:textId="77777777" w:rsidR="00BB08F8" w:rsidRDefault="00BB08F8" w:rsidP="00BB08F8">
      <w:pPr>
        <w:pStyle w:val="PL"/>
      </w:pPr>
      <w:r>
        <w:t xml:space="preserve">        $ref: '#/components/schemas/UeAccProbability'</w:t>
      </w:r>
    </w:p>
    <w:p w14:paraId="0FF3D01A" w14:textId="77777777" w:rsidR="00BB08F8" w:rsidRDefault="00BB08F8" w:rsidP="00BB08F8">
      <w:pPr>
        <w:pStyle w:val="PL"/>
      </w:pPr>
      <w:r>
        <w:t xml:space="preserve">    UeAccProbability:</w:t>
      </w:r>
    </w:p>
    <w:p w14:paraId="178322EE" w14:textId="77777777" w:rsidR="00BB08F8" w:rsidRDefault="00BB08F8" w:rsidP="00BB08F8">
      <w:pPr>
        <w:pStyle w:val="PL"/>
      </w:pPr>
      <w:r>
        <w:t xml:space="preserve">      type: object</w:t>
      </w:r>
    </w:p>
    <w:p w14:paraId="1CDFC1C1" w14:textId="77777777" w:rsidR="00BB08F8" w:rsidRDefault="00BB08F8" w:rsidP="00BB08F8">
      <w:pPr>
        <w:pStyle w:val="PL"/>
      </w:pPr>
      <w:r>
        <w:t xml:space="preserve">      properties:</w:t>
      </w:r>
    </w:p>
    <w:p w14:paraId="4F18D2EB" w14:textId="77777777" w:rsidR="00BB08F8" w:rsidRDefault="00BB08F8" w:rsidP="00BB08F8">
      <w:pPr>
        <w:pStyle w:val="PL"/>
      </w:pPr>
      <w:r>
        <w:t xml:space="preserve">        targetProbability:</w:t>
      </w:r>
    </w:p>
    <w:p w14:paraId="066057FE" w14:textId="77777777" w:rsidR="00BB08F8" w:rsidRDefault="00BB08F8" w:rsidP="00BB08F8">
      <w:pPr>
        <w:pStyle w:val="PL"/>
      </w:pPr>
      <w:r>
        <w:t xml:space="preserve">          type: integer</w:t>
      </w:r>
    </w:p>
    <w:p w14:paraId="391C5DDA" w14:textId="77777777" w:rsidR="00BB08F8" w:rsidRDefault="00BB08F8" w:rsidP="00BB08F8">
      <w:pPr>
        <w:pStyle w:val="PL"/>
      </w:pPr>
      <w:r>
        <w:t xml:space="preserve">          minimum: 0</w:t>
      </w:r>
    </w:p>
    <w:p w14:paraId="10493EFA" w14:textId="77777777" w:rsidR="00BB08F8" w:rsidRDefault="00BB08F8" w:rsidP="00BB08F8">
      <w:pPr>
        <w:pStyle w:val="PL"/>
      </w:pPr>
      <w:r>
        <w:t xml:space="preserve">          maximum: 100</w:t>
      </w:r>
    </w:p>
    <w:p w14:paraId="6501BAEF" w14:textId="77777777" w:rsidR="00BB08F8" w:rsidRDefault="00BB08F8" w:rsidP="00BB08F8">
      <w:pPr>
        <w:pStyle w:val="PL"/>
      </w:pPr>
      <w:r>
        <w:t xml:space="preserve">        NumberOfPreamblesSent:</w:t>
      </w:r>
    </w:p>
    <w:p w14:paraId="0E6D52EC" w14:textId="77777777" w:rsidR="00BB08F8" w:rsidRDefault="00BB08F8" w:rsidP="00BB08F8">
      <w:pPr>
        <w:pStyle w:val="PL"/>
      </w:pPr>
      <w:r>
        <w:t xml:space="preserve">          type: integer</w:t>
      </w:r>
    </w:p>
    <w:p w14:paraId="1312D106" w14:textId="77777777" w:rsidR="00BB08F8" w:rsidRDefault="00BB08F8" w:rsidP="00BB08F8">
      <w:pPr>
        <w:pStyle w:val="PL"/>
      </w:pPr>
      <w:r>
        <w:t xml:space="preserve">          minimum: 0</w:t>
      </w:r>
    </w:p>
    <w:p w14:paraId="53E989E0" w14:textId="77777777" w:rsidR="00BB08F8" w:rsidRDefault="00BB08F8" w:rsidP="00BB08F8">
      <w:pPr>
        <w:pStyle w:val="PL"/>
      </w:pPr>
      <w:r>
        <w:t xml:space="preserve">          maximum: 200</w:t>
      </w:r>
    </w:p>
    <w:p w14:paraId="415B4724" w14:textId="77777777" w:rsidR="00BB08F8" w:rsidRDefault="00BB08F8" w:rsidP="00BB08F8">
      <w:pPr>
        <w:pStyle w:val="PL"/>
      </w:pPr>
    </w:p>
    <w:p w14:paraId="65C51814" w14:textId="77777777" w:rsidR="00BB08F8" w:rsidRDefault="00BB08F8" w:rsidP="00BB08F8">
      <w:pPr>
        <w:pStyle w:val="PL"/>
      </w:pPr>
    </w:p>
    <w:p w14:paraId="55399599" w14:textId="77777777" w:rsidR="00BB08F8" w:rsidRDefault="00BB08F8" w:rsidP="00BB08F8">
      <w:pPr>
        <w:pStyle w:val="PL"/>
      </w:pPr>
      <w:r>
        <w:t xml:space="preserve">    UeAccDelayProbabilityDist:</w:t>
      </w:r>
    </w:p>
    <w:p w14:paraId="1D2D02B9" w14:textId="77777777" w:rsidR="00BB08F8" w:rsidRDefault="00BB08F8" w:rsidP="00BB08F8">
      <w:pPr>
        <w:pStyle w:val="PL"/>
      </w:pPr>
      <w:r>
        <w:t xml:space="preserve">      type: array</w:t>
      </w:r>
    </w:p>
    <w:p w14:paraId="62CE3B83" w14:textId="77777777" w:rsidR="00BB08F8" w:rsidRDefault="00BB08F8" w:rsidP="00BB08F8">
      <w:pPr>
        <w:pStyle w:val="PL"/>
      </w:pPr>
      <w:r>
        <w:t xml:space="preserve">      uniqueItems: true</w:t>
      </w:r>
    </w:p>
    <w:p w14:paraId="1CCDF54C" w14:textId="77777777" w:rsidR="00BB08F8" w:rsidRDefault="00BB08F8" w:rsidP="00BB08F8">
      <w:pPr>
        <w:pStyle w:val="PL"/>
      </w:pPr>
      <w:r>
        <w:t xml:space="preserve">      items:</w:t>
      </w:r>
    </w:p>
    <w:p w14:paraId="24481CE2" w14:textId="77777777" w:rsidR="00BB08F8" w:rsidRDefault="00BB08F8" w:rsidP="00BB08F8">
      <w:pPr>
        <w:pStyle w:val="PL"/>
      </w:pPr>
      <w:r>
        <w:t xml:space="preserve">        $ref: '#/components/schemas/UeAccDelayProbability'</w:t>
      </w:r>
    </w:p>
    <w:p w14:paraId="7D88CD62" w14:textId="77777777" w:rsidR="00BB08F8" w:rsidRDefault="00BB08F8" w:rsidP="00BB08F8">
      <w:pPr>
        <w:pStyle w:val="PL"/>
      </w:pPr>
    </w:p>
    <w:p w14:paraId="043C2D27" w14:textId="77777777" w:rsidR="00BB08F8" w:rsidRDefault="00BB08F8" w:rsidP="00BB08F8">
      <w:pPr>
        <w:pStyle w:val="PL"/>
      </w:pPr>
      <w:r>
        <w:t xml:space="preserve">    UeAccDelayProbability:</w:t>
      </w:r>
    </w:p>
    <w:p w14:paraId="139CF116" w14:textId="77777777" w:rsidR="00BB08F8" w:rsidRDefault="00BB08F8" w:rsidP="00BB08F8">
      <w:pPr>
        <w:pStyle w:val="PL"/>
      </w:pPr>
      <w:r>
        <w:t xml:space="preserve">      type: object</w:t>
      </w:r>
    </w:p>
    <w:p w14:paraId="06D98A26" w14:textId="77777777" w:rsidR="00BB08F8" w:rsidRDefault="00BB08F8" w:rsidP="00BB08F8">
      <w:pPr>
        <w:pStyle w:val="PL"/>
      </w:pPr>
      <w:r>
        <w:t xml:space="preserve">      properties:</w:t>
      </w:r>
    </w:p>
    <w:p w14:paraId="62958D46" w14:textId="77777777" w:rsidR="00BB08F8" w:rsidRDefault="00BB08F8" w:rsidP="00BB08F8">
      <w:pPr>
        <w:pStyle w:val="PL"/>
      </w:pPr>
      <w:r>
        <w:t xml:space="preserve">        targetProbability:</w:t>
      </w:r>
    </w:p>
    <w:p w14:paraId="1E599C7C" w14:textId="77777777" w:rsidR="00BB08F8" w:rsidRDefault="00BB08F8" w:rsidP="00BB08F8">
      <w:pPr>
        <w:pStyle w:val="PL"/>
      </w:pPr>
      <w:r>
        <w:t xml:space="preserve">          type: integer</w:t>
      </w:r>
    </w:p>
    <w:p w14:paraId="6ED503A8" w14:textId="77777777" w:rsidR="00BB08F8" w:rsidRDefault="00BB08F8" w:rsidP="00BB08F8">
      <w:pPr>
        <w:pStyle w:val="PL"/>
      </w:pPr>
      <w:r>
        <w:t xml:space="preserve">          minimum: 0</w:t>
      </w:r>
    </w:p>
    <w:p w14:paraId="7CFA3039" w14:textId="77777777" w:rsidR="00BB08F8" w:rsidRDefault="00BB08F8" w:rsidP="00BB08F8">
      <w:pPr>
        <w:pStyle w:val="PL"/>
      </w:pPr>
      <w:r>
        <w:t xml:space="preserve">          maximum: 100</w:t>
      </w:r>
    </w:p>
    <w:p w14:paraId="25190600" w14:textId="77777777" w:rsidR="00BB08F8" w:rsidRDefault="00BB08F8" w:rsidP="00BB08F8">
      <w:pPr>
        <w:pStyle w:val="PL"/>
      </w:pPr>
      <w:r>
        <w:t xml:space="preserve">        accessDelay:</w:t>
      </w:r>
    </w:p>
    <w:p w14:paraId="4C07FB40" w14:textId="77777777" w:rsidR="00BB08F8" w:rsidRDefault="00BB08F8" w:rsidP="00BB08F8">
      <w:pPr>
        <w:pStyle w:val="PL"/>
      </w:pPr>
      <w:r>
        <w:t xml:space="preserve">          type: integer</w:t>
      </w:r>
    </w:p>
    <w:p w14:paraId="693EAA80" w14:textId="77777777" w:rsidR="00BB08F8" w:rsidRDefault="00BB08F8" w:rsidP="00BB08F8">
      <w:pPr>
        <w:pStyle w:val="PL"/>
      </w:pPr>
      <w:r>
        <w:t xml:space="preserve">          minimum: 10</w:t>
      </w:r>
    </w:p>
    <w:p w14:paraId="241FF20E" w14:textId="77777777" w:rsidR="00BB08F8" w:rsidRDefault="00BB08F8" w:rsidP="00BB08F8">
      <w:pPr>
        <w:pStyle w:val="PL"/>
      </w:pPr>
      <w:r>
        <w:t xml:space="preserve">          maximum: 560</w:t>
      </w:r>
    </w:p>
    <w:p w14:paraId="7895B8BB" w14:textId="77777777" w:rsidR="00BB08F8" w:rsidRDefault="00BB08F8" w:rsidP="00BB08F8">
      <w:pPr>
        <w:pStyle w:val="PL"/>
      </w:pPr>
    </w:p>
    <w:p w14:paraId="22DCE03C" w14:textId="77777777" w:rsidR="00BB08F8" w:rsidRDefault="00BB08F8" w:rsidP="00BB08F8">
      <w:pPr>
        <w:pStyle w:val="PL"/>
      </w:pPr>
      <w:r>
        <w:t xml:space="preserve">    NRPciList:</w:t>
      </w:r>
    </w:p>
    <w:p w14:paraId="0E9332D8" w14:textId="77777777" w:rsidR="00BB08F8" w:rsidRDefault="00BB08F8" w:rsidP="00BB08F8">
      <w:pPr>
        <w:pStyle w:val="PL"/>
      </w:pPr>
      <w:r>
        <w:t xml:space="preserve">      type: array</w:t>
      </w:r>
    </w:p>
    <w:p w14:paraId="4012422A" w14:textId="77777777" w:rsidR="00BB08F8" w:rsidRDefault="00BB08F8" w:rsidP="00BB08F8">
      <w:pPr>
        <w:pStyle w:val="PL"/>
      </w:pPr>
      <w:r>
        <w:t xml:space="preserve">      uniqueItems: true</w:t>
      </w:r>
    </w:p>
    <w:p w14:paraId="178119DB" w14:textId="77777777" w:rsidR="00BB08F8" w:rsidRDefault="00BB08F8" w:rsidP="00BB08F8">
      <w:pPr>
        <w:pStyle w:val="PL"/>
      </w:pPr>
      <w:r>
        <w:t xml:space="preserve">      items:</w:t>
      </w:r>
    </w:p>
    <w:p w14:paraId="4EC99CCE" w14:textId="77777777" w:rsidR="00BB08F8" w:rsidRDefault="00BB08F8" w:rsidP="00BB08F8">
      <w:pPr>
        <w:pStyle w:val="PL"/>
      </w:pPr>
      <w:r>
        <w:t xml:space="preserve">        $ref: '#/components/schemas/NrPci'</w:t>
      </w:r>
    </w:p>
    <w:p w14:paraId="27917828" w14:textId="77777777" w:rsidR="00BB08F8" w:rsidRDefault="00BB08F8" w:rsidP="00BB08F8">
      <w:pPr>
        <w:pStyle w:val="PL"/>
      </w:pPr>
      <w:r>
        <w:t xml:space="preserve">      minItems: 0</w:t>
      </w:r>
    </w:p>
    <w:p w14:paraId="12BB70E6" w14:textId="77777777" w:rsidR="00BB08F8" w:rsidRDefault="00BB08F8" w:rsidP="00BB08F8">
      <w:pPr>
        <w:pStyle w:val="PL"/>
      </w:pPr>
      <w:r>
        <w:t xml:space="preserve">      maxItems: 1007</w:t>
      </w:r>
    </w:p>
    <w:p w14:paraId="3BE6DD47" w14:textId="77777777" w:rsidR="00BB08F8" w:rsidRDefault="00BB08F8" w:rsidP="00BB08F8">
      <w:pPr>
        <w:pStyle w:val="PL"/>
      </w:pPr>
    </w:p>
    <w:p w14:paraId="22C3CFB3" w14:textId="77777777" w:rsidR="00BB08F8" w:rsidRDefault="00BB08F8" w:rsidP="00BB08F8">
      <w:pPr>
        <w:pStyle w:val="PL"/>
      </w:pPr>
      <w:r>
        <w:t xml:space="preserve">    CSonPciList:</w:t>
      </w:r>
    </w:p>
    <w:p w14:paraId="4D03D6E0" w14:textId="77777777" w:rsidR="00BB08F8" w:rsidRDefault="00BB08F8" w:rsidP="00BB08F8">
      <w:pPr>
        <w:pStyle w:val="PL"/>
      </w:pPr>
      <w:r>
        <w:t xml:space="preserve">      type: array</w:t>
      </w:r>
    </w:p>
    <w:p w14:paraId="275728D7" w14:textId="77777777" w:rsidR="00BB08F8" w:rsidRDefault="00BB08F8" w:rsidP="00BB08F8">
      <w:pPr>
        <w:pStyle w:val="PL"/>
      </w:pPr>
      <w:r>
        <w:t xml:space="preserve">      uniqueItems: true</w:t>
      </w:r>
    </w:p>
    <w:p w14:paraId="55C6954C" w14:textId="77777777" w:rsidR="00BB08F8" w:rsidRDefault="00BB08F8" w:rsidP="00BB08F8">
      <w:pPr>
        <w:pStyle w:val="PL"/>
      </w:pPr>
      <w:r>
        <w:t xml:space="preserve">      items:</w:t>
      </w:r>
    </w:p>
    <w:p w14:paraId="3E5A729B" w14:textId="77777777" w:rsidR="00BB08F8" w:rsidRDefault="00BB08F8" w:rsidP="00BB08F8">
      <w:pPr>
        <w:pStyle w:val="PL"/>
      </w:pPr>
      <w:r>
        <w:t xml:space="preserve">        $ref: '#/components/schemas/NrPci'</w:t>
      </w:r>
    </w:p>
    <w:p w14:paraId="2EEB70A9" w14:textId="77777777" w:rsidR="00BB08F8" w:rsidRDefault="00BB08F8" w:rsidP="00BB08F8">
      <w:pPr>
        <w:pStyle w:val="PL"/>
      </w:pPr>
      <w:r>
        <w:t xml:space="preserve">      minItems: 1</w:t>
      </w:r>
    </w:p>
    <w:p w14:paraId="194DE0C2" w14:textId="77777777" w:rsidR="00BB08F8" w:rsidRDefault="00BB08F8" w:rsidP="00BB08F8">
      <w:pPr>
        <w:pStyle w:val="PL"/>
      </w:pPr>
      <w:r>
        <w:t xml:space="preserve">      maxItems: 100</w:t>
      </w:r>
    </w:p>
    <w:p w14:paraId="5BB43264" w14:textId="77777777" w:rsidR="00BB08F8" w:rsidRDefault="00BB08F8" w:rsidP="00BB08F8">
      <w:pPr>
        <w:pStyle w:val="PL"/>
      </w:pPr>
    </w:p>
    <w:p w14:paraId="2AFDFDD9" w14:textId="77777777" w:rsidR="00BB08F8" w:rsidRDefault="00BB08F8" w:rsidP="00BB08F8">
      <w:pPr>
        <w:pStyle w:val="PL"/>
      </w:pPr>
      <w:r>
        <w:t xml:space="preserve">    MaximumDeviationHoTrigger:</w:t>
      </w:r>
    </w:p>
    <w:p w14:paraId="6D00274D" w14:textId="77777777" w:rsidR="00BB08F8" w:rsidRDefault="00BB08F8" w:rsidP="00BB08F8">
      <w:pPr>
        <w:pStyle w:val="PL"/>
      </w:pPr>
      <w:r>
        <w:t xml:space="preserve">      type: integer</w:t>
      </w:r>
    </w:p>
    <w:p w14:paraId="39F09B07" w14:textId="77777777" w:rsidR="00BB08F8" w:rsidRDefault="00BB08F8" w:rsidP="00BB08F8">
      <w:pPr>
        <w:pStyle w:val="PL"/>
      </w:pPr>
      <w:r>
        <w:t xml:space="preserve">      minimum: -20</w:t>
      </w:r>
    </w:p>
    <w:p w14:paraId="5E781E4D" w14:textId="77777777" w:rsidR="00BB08F8" w:rsidRDefault="00BB08F8" w:rsidP="00BB08F8">
      <w:pPr>
        <w:pStyle w:val="PL"/>
      </w:pPr>
      <w:r>
        <w:t xml:space="preserve">      maximum: 20</w:t>
      </w:r>
    </w:p>
    <w:p w14:paraId="412F6A1B" w14:textId="77777777" w:rsidR="00BB08F8" w:rsidRDefault="00BB08F8" w:rsidP="00BB08F8">
      <w:pPr>
        <w:pStyle w:val="PL"/>
      </w:pPr>
    </w:p>
    <w:p w14:paraId="53066A7E" w14:textId="77777777" w:rsidR="00BB08F8" w:rsidRDefault="00BB08F8" w:rsidP="00BB08F8">
      <w:pPr>
        <w:pStyle w:val="PL"/>
      </w:pPr>
      <w:r>
        <w:t xml:space="preserve">    MaximumDeviationHoTriggerLow:</w:t>
      </w:r>
    </w:p>
    <w:p w14:paraId="38305810" w14:textId="77777777" w:rsidR="00BB08F8" w:rsidRDefault="00BB08F8" w:rsidP="00BB08F8">
      <w:pPr>
        <w:pStyle w:val="PL"/>
      </w:pPr>
      <w:r>
        <w:t xml:space="preserve">      type: integer</w:t>
      </w:r>
    </w:p>
    <w:p w14:paraId="31AF340E" w14:textId="77777777" w:rsidR="00BB08F8" w:rsidRDefault="00BB08F8" w:rsidP="00BB08F8">
      <w:pPr>
        <w:pStyle w:val="PL"/>
      </w:pPr>
      <w:r>
        <w:t xml:space="preserve">      minimum: -20</w:t>
      </w:r>
    </w:p>
    <w:p w14:paraId="296CD98D" w14:textId="77777777" w:rsidR="00BB08F8" w:rsidRDefault="00BB08F8" w:rsidP="00BB08F8">
      <w:pPr>
        <w:pStyle w:val="PL"/>
      </w:pPr>
      <w:r>
        <w:t xml:space="preserve">      maximum: 20</w:t>
      </w:r>
    </w:p>
    <w:p w14:paraId="4FE2AF3E" w14:textId="77777777" w:rsidR="00BB08F8" w:rsidRDefault="00BB08F8" w:rsidP="00BB08F8">
      <w:pPr>
        <w:pStyle w:val="PL"/>
      </w:pPr>
    </w:p>
    <w:p w14:paraId="4669C021" w14:textId="77777777" w:rsidR="00BB08F8" w:rsidRDefault="00BB08F8" w:rsidP="00BB08F8">
      <w:pPr>
        <w:pStyle w:val="PL"/>
      </w:pPr>
      <w:r>
        <w:t xml:space="preserve">    MaximumDeviationHoTriggerHigh:</w:t>
      </w:r>
    </w:p>
    <w:p w14:paraId="61FC8D53" w14:textId="77777777" w:rsidR="00BB08F8" w:rsidRDefault="00BB08F8" w:rsidP="00BB08F8">
      <w:pPr>
        <w:pStyle w:val="PL"/>
      </w:pPr>
      <w:r>
        <w:t xml:space="preserve">      type: integer</w:t>
      </w:r>
    </w:p>
    <w:p w14:paraId="30C6931A" w14:textId="77777777" w:rsidR="00BB08F8" w:rsidRDefault="00BB08F8" w:rsidP="00BB08F8">
      <w:pPr>
        <w:pStyle w:val="PL"/>
      </w:pPr>
      <w:r>
        <w:t xml:space="preserve">      minimum: -20</w:t>
      </w:r>
    </w:p>
    <w:p w14:paraId="4D062024" w14:textId="77777777" w:rsidR="00BB08F8" w:rsidRDefault="00BB08F8" w:rsidP="00BB08F8">
      <w:pPr>
        <w:pStyle w:val="PL"/>
      </w:pPr>
      <w:r>
        <w:t xml:space="preserve">      maximum: 20</w:t>
      </w:r>
    </w:p>
    <w:p w14:paraId="7F0BDACB" w14:textId="77777777" w:rsidR="00BB08F8" w:rsidRDefault="00BB08F8" w:rsidP="00BB08F8">
      <w:pPr>
        <w:pStyle w:val="PL"/>
      </w:pPr>
    </w:p>
    <w:p w14:paraId="04D59629" w14:textId="77777777" w:rsidR="00BB08F8" w:rsidRDefault="00BB08F8" w:rsidP="00BB08F8">
      <w:pPr>
        <w:pStyle w:val="PL"/>
      </w:pPr>
      <w:r>
        <w:t xml:space="preserve">    MinimumTimeBetweenHoTriggerChange:</w:t>
      </w:r>
    </w:p>
    <w:p w14:paraId="10EE527A" w14:textId="77777777" w:rsidR="00BB08F8" w:rsidRDefault="00BB08F8" w:rsidP="00BB08F8">
      <w:pPr>
        <w:pStyle w:val="PL"/>
      </w:pPr>
      <w:r>
        <w:t xml:space="preserve">      type: integer</w:t>
      </w:r>
    </w:p>
    <w:p w14:paraId="21DED2E9" w14:textId="77777777" w:rsidR="00BB08F8" w:rsidRDefault="00BB08F8" w:rsidP="00BB08F8">
      <w:pPr>
        <w:pStyle w:val="PL"/>
      </w:pPr>
      <w:r>
        <w:t xml:space="preserve">      minimum: 0</w:t>
      </w:r>
    </w:p>
    <w:p w14:paraId="7C4DFE25" w14:textId="77777777" w:rsidR="00BB08F8" w:rsidRDefault="00BB08F8" w:rsidP="00BB08F8">
      <w:pPr>
        <w:pStyle w:val="PL"/>
      </w:pPr>
      <w:r>
        <w:t xml:space="preserve">      maximum: 604800</w:t>
      </w:r>
    </w:p>
    <w:p w14:paraId="571BD8E9" w14:textId="77777777" w:rsidR="00BB08F8" w:rsidRDefault="00BB08F8" w:rsidP="00BB08F8">
      <w:pPr>
        <w:pStyle w:val="PL"/>
      </w:pPr>
    </w:p>
    <w:p w14:paraId="625D4C11" w14:textId="77777777" w:rsidR="00BB08F8" w:rsidRDefault="00BB08F8" w:rsidP="00BB08F8">
      <w:pPr>
        <w:pStyle w:val="PL"/>
      </w:pPr>
      <w:r>
        <w:t xml:space="preserve">    TstoreUEcntxt:</w:t>
      </w:r>
    </w:p>
    <w:p w14:paraId="303C17D2" w14:textId="77777777" w:rsidR="00BB08F8" w:rsidRDefault="00BB08F8" w:rsidP="00BB08F8">
      <w:pPr>
        <w:pStyle w:val="PL"/>
      </w:pPr>
      <w:r>
        <w:lastRenderedPageBreak/>
        <w:t xml:space="preserve">      type: integer</w:t>
      </w:r>
    </w:p>
    <w:p w14:paraId="0C6A9F7F" w14:textId="77777777" w:rsidR="00BB08F8" w:rsidRDefault="00BB08F8" w:rsidP="00BB08F8">
      <w:pPr>
        <w:pStyle w:val="PL"/>
      </w:pPr>
      <w:r>
        <w:t xml:space="preserve">      minimum: 0</w:t>
      </w:r>
    </w:p>
    <w:p w14:paraId="71757432" w14:textId="77777777" w:rsidR="00BB08F8" w:rsidRDefault="00BB08F8" w:rsidP="00BB08F8">
      <w:pPr>
        <w:pStyle w:val="PL"/>
      </w:pPr>
      <w:r>
        <w:t xml:space="preserve">      maximum: 1023</w:t>
      </w:r>
    </w:p>
    <w:p w14:paraId="41F790AF" w14:textId="77777777" w:rsidR="00BB08F8" w:rsidRDefault="00BB08F8" w:rsidP="00BB08F8">
      <w:pPr>
        <w:pStyle w:val="PL"/>
      </w:pPr>
    </w:p>
    <w:p w14:paraId="5176606A" w14:textId="77777777" w:rsidR="00BB08F8" w:rsidRDefault="00BB08F8" w:rsidP="00BB08F8">
      <w:pPr>
        <w:pStyle w:val="PL"/>
      </w:pPr>
      <w:r>
        <w:t xml:space="preserve">    CellState:</w:t>
      </w:r>
    </w:p>
    <w:p w14:paraId="455DB05A" w14:textId="77777777" w:rsidR="00BB08F8" w:rsidRDefault="00BB08F8" w:rsidP="00BB08F8">
      <w:pPr>
        <w:pStyle w:val="PL"/>
      </w:pPr>
      <w:r>
        <w:t xml:space="preserve">      type: string</w:t>
      </w:r>
    </w:p>
    <w:p w14:paraId="3643517A" w14:textId="77777777" w:rsidR="00BB08F8" w:rsidRDefault="00BB08F8" w:rsidP="00BB08F8">
      <w:pPr>
        <w:pStyle w:val="PL"/>
      </w:pPr>
      <w:r>
        <w:t xml:space="preserve">      enum:</w:t>
      </w:r>
    </w:p>
    <w:p w14:paraId="4F99748F" w14:textId="77777777" w:rsidR="00BB08F8" w:rsidRDefault="00BB08F8" w:rsidP="00BB08F8">
      <w:pPr>
        <w:pStyle w:val="PL"/>
      </w:pPr>
      <w:r>
        <w:t xml:space="preserve">        - IDLE</w:t>
      </w:r>
    </w:p>
    <w:p w14:paraId="4D19777A" w14:textId="77777777" w:rsidR="00BB08F8" w:rsidRDefault="00BB08F8" w:rsidP="00BB08F8">
      <w:pPr>
        <w:pStyle w:val="PL"/>
      </w:pPr>
      <w:r>
        <w:t xml:space="preserve">        - INACTIVE</w:t>
      </w:r>
    </w:p>
    <w:p w14:paraId="650961E1" w14:textId="77777777" w:rsidR="00BB08F8" w:rsidRDefault="00BB08F8" w:rsidP="00BB08F8">
      <w:pPr>
        <w:pStyle w:val="PL"/>
      </w:pPr>
      <w:r>
        <w:t xml:space="preserve">        - ACTIVE</w:t>
      </w:r>
    </w:p>
    <w:p w14:paraId="33FCD76B" w14:textId="77777777" w:rsidR="00BB08F8" w:rsidRDefault="00BB08F8" w:rsidP="00BB08F8">
      <w:pPr>
        <w:pStyle w:val="PL"/>
      </w:pPr>
      <w:r>
        <w:t xml:space="preserve">      readOnly: true  </w:t>
      </w:r>
    </w:p>
    <w:p w14:paraId="05E1062E" w14:textId="77777777" w:rsidR="00BB08F8" w:rsidRDefault="00BB08F8" w:rsidP="00BB08F8">
      <w:pPr>
        <w:pStyle w:val="PL"/>
      </w:pPr>
      <w:r>
        <w:t xml:space="preserve">    CyclicPrefix:</w:t>
      </w:r>
    </w:p>
    <w:p w14:paraId="24B6D22D" w14:textId="77777777" w:rsidR="00BB08F8" w:rsidRDefault="00BB08F8" w:rsidP="00BB08F8">
      <w:pPr>
        <w:pStyle w:val="PL"/>
      </w:pPr>
      <w:r>
        <w:t xml:space="preserve">      type: string</w:t>
      </w:r>
    </w:p>
    <w:p w14:paraId="14A9DC6C" w14:textId="77777777" w:rsidR="00BB08F8" w:rsidRDefault="00BB08F8" w:rsidP="00BB08F8">
      <w:pPr>
        <w:pStyle w:val="PL"/>
      </w:pPr>
      <w:r>
        <w:t xml:space="preserve">      enum:</w:t>
      </w:r>
    </w:p>
    <w:p w14:paraId="5379C711" w14:textId="77777777" w:rsidR="00BB08F8" w:rsidRDefault="00BB08F8" w:rsidP="00BB08F8">
      <w:pPr>
        <w:pStyle w:val="PL"/>
      </w:pPr>
      <w:r>
        <w:t xml:space="preserve">        - NORMAL</w:t>
      </w:r>
    </w:p>
    <w:p w14:paraId="01D6BAFC" w14:textId="77777777" w:rsidR="00BB08F8" w:rsidRDefault="00BB08F8" w:rsidP="00BB08F8">
      <w:pPr>
        <w:pStyle w:val="PL"/>
      </w:pPr>
      <w:r>
        <w:t xml:space="preserve">        - EXTENDED</w:t>
      </w:r>
    </w:p>
    <w:p w14:paraId="25D006ED" w14:textId="77777777" w:rsidR="00BB08F8" w:rsidRDefault="00BB08F8" w:rsidP="00BB08F8">
      <w:pPr>
        <w:pStyle w:val="PL"/>
      </w:pPr>
      <w:r>
        <w:t xml:space="preserve">    TxDirection:</w:t>
      </w:r>
    </w:p>
    <w:p w14:paraId="38A6807A" w14:textId="77777777" w:rsidR="00BB08F8" w:rsidRDefault="00BB08F8" w:rsidP="00BB08F8">
      <w:pPr>
        <w:pStyle w:val="PL"/>
      </w:pPr>
      <w:r>
        <w:t xml:space="preserve">      type: string</w:t>
      </w:r>
    </w:p>
    <w:p w14:paraId="669B92A6" w14:textId="77777777" w:rsidR="00BB08F8" w:rsidRDefault="00BB08F8" w:rsidP="00BB08F8">
      <w:pPr>
        <w:pStyle w:val="PL"/>
      </w:pPr>
      <w:r>
        <w:t xml:space="preserve">      enum:</w:t>
      </w:r>
    </w:p>
    <w:p w14:paraId="7955CB55" w14:textId="77777777" w:rsidR="00BB08F8" w:rsidRDefault="00BB08F8" w:rsidP="00BB08F8">
      <w:pPr>
        <w:pStyle w:val="PL"/>
      </w:pPr>
      <w:r>
        <w:t xml:space="preserve">        - DL</w:t>
      </w:r>
    </w:p>
    <w:p w14:paraId="6B6684B2" w14:textId="77777777" w:rsidR="00BB08F8" w:rsidRDefault="00BB08F8" w:rsidP="00BB08F8">
      <w:pPr>
        <w:pStyle w:val="PL"/>
      </w:pPr>
      <w:r>
        <w:t xml:space="preserve">        - UL</w:t>
      </w:r>
    </w:p>
    <w:p w14:paraId="56FD9494" w14:textId="77777777" w:rsidR="00BB08F8" w:rsidRDefault="00BB08F8" w:rsidP="00BB08F8">
      <w:pPr>
        <w:pStyle w:val="PL"/>
      </w:pPr>
      <w:r>
        <w:t xml:space="preserve">        - DL_AND_UL</w:t>
      </w:r>
    </w:p>
    <w:p w14:paraId="5939CB9A" w14:textId="77777777" w:rsidR="00BB08F8" w:rsidRDefault="00BB08F8" w:rsidP="00BB08F8">
      <w:pPr>
        <w:pStyle w:val="PL"/>
      </w:pPr>
      <w:r>
        <w:t xml:space="preserve">    BwpContext:</w:t>
      </w:r>
    </w:p>
    <w:p w14:paraId="1944CAFC" w14:textId="77777777" w:rsidR="00BB08F8" w:rsidRDefault="00BB08F8" w:rsidP="00BB08F8">
      <w:pPr>
        <w:pStyle w:val="PL"/>
      </w:pPr>
      <w:r>
        <w:t xml:space="preserve">      type: string</w:t>
      </w:r>
    </w:p>
    <w:p w14:paraId="7F2BD892" w14:textId="77777777" w:rsidR="00BB08F8" w:rsidRDefault="00BB08F8" w:rsidP="00BB08F8">
      <w:pPr>
        <w:pStyle w:val="PL"/>
      </w:pPr>
      <w:r>
        <w:t xml:space="preserve">      enum:</w:t>
      </w:r>
    </w:p>
    <w:p w14:paraId="50204DA0" w14:textId="77777777" w:rsidR="00BB08F8" w:rsidRDefault="00BB08F8" w:rsidP="00BB08F8">
      <w:pPr>
        <w:pStyle w:val="PL"/>
      </w:pPr>
      <w:r>
        <w:t xml:space="preserve">        - DL</w:t>
      </w:r>
    </w:p>
    <w:p w14:paraId="024EE53F" w14:textId="77777777" w:rsidR="00BB08F8" w:rsidRDefault="00BB08F8" w:rsidP="00BB08F8">
      <w:pPr>
        <w:pStyle w:val="PL"/>
      </w:pPr>
      <w:r>
        <w:t xml:space="preserve">        - UL</w:t>
      </w:r>
    </w:p>
    <w:p w14:paraId="27BD4781" w14:textId="77777777" w:rsidR="00BB08F8" w:rsidRDefault="00BB08F8" w:rsidP="00BB08F8">
      <w:pPr>
        <w:pStyle w:val="PL"/>
      </w:pPr>
      <w:r>
        <w:t xml:space="preserve">        - SUL</w:t>
      </w:r>
    </w:p>
    <w:p w14:paraId="236CDA63" w14:textId="77777777" w:rsidR="00BB08F8" w:rsidRDefault="00BB08F8" w:rsidP="00BB08F8">
      <w:pPr>
        <w:pStyle w:val="PL"/>
      </w:pPr>
      <w:r>
        <w:t xml:space="preserve">    IsInitialBwp:</w:t>
      </w:r>
    </w:p>
    <w:p w14:paraId="2202CD20" w14:textId="77777777" w:rsidR="00BB08F8" w:rsidRDefault="00BB08F8" w:rsidP="00BB08F8">
      <w:pPr>
        <w:pStyle w:val="PL"/>
      </w:pPr>
      <w:r>
        <w:t xml:space="preserve">      type: string</w:t>
      </w:r>
    </w:p>
    <w:p w14:paraId="60841133" w14:textId="77777777" w:rsidR="00BB08F8" w:rsidRDefault="00BB08F8" w:rsidP="00BB08F8">
      <w:pPr>
        <w:pStyle w:val="PL"/>
      </w:pPr>
      <w:r>
        <w:t xml:space="preserve">      enum:</w:t>
      </w:r>
    </w:p>
    <w:p w14:paraId="4594C3CB" w14:textId="77777777" w:rsidR="00BB08F8" w:rsidRDefault="00BB08F8" w:rsidP="00BB08F8">
      <w:pPr>
        <w:pStyle w:val="PL"/>
      </w:pPr>
      <w:r>
        <w:t xml:space="preserve">        - INITIAL</w:t>
      </w:r>
    </w:p>
    <w:p w14:paraId="77281CA8" w14:textId="77777777" w:rsidR="00BB08F8" w:rsidRDefault="00BB08F8" w:rsidP="00BB08F8">
      <w:pPr>
        <w:pStyle w:val="PL"/>
      </w:pPr>
      <w:r>
        <w:t xml:space="preserve">        - INITIAL_REDCAP</w:t>
      </w:r>
    </w:p>
    <w:p w14:paraId="58E05809" w14:textId="77777777" w:rsidR="00BB08F8" w:rsidRDefault="00BB08F8" w:rsidP="00BB08F8">
      <w:pPr>
        <w:pStyle w:val="PL"/>
      </w:pPr>
      <w:r>
        <w:t xml:space="preserve">        - OTHER</w:t>
      </w:r>
    </w:p>
    <w:p w14:paraId="319E269D" w14:textId="77777777" w:rsidR="00BB08F8" w:rsidRDefault="00BB08F8" w:rsidP="00BB08F8">
      <w:pPr>
        <w:pStyle w:val="PL"/>
      </w:pPr>
      <w:r>
        <w:t xml:space="preserve">    IsESCoveredBy:</w:t>
      </w:r>
    </w:p>
    <w:p w14:paraId="1B3C2A9B" w14:textId="77777777" w:rsidR="00BB08F8" w:rsidRDefault="00BB08F8" w:rsidP="00BB08F8">
      <w:pPr>
        <w:pStyle w:val="PL"/>
      </w:pPr>
      <w:r>
        <w:t xml:space="preserve">      type: string</w:t>
      </w:r>
    </w:p>
    <w:p w14:paraId="6E3B406A" w14:textId="77777777" w:rsidR="00BB08F8" w:rsidRDefault="00BB08F8" w:rsidP="00BB08F8">
      <w:pPr>
        <w:pStyle w:val="PL"/>
      </w:pPr>
      <w:r>
        <w:t xml:space="preserve">      enum:</w:t>
      </w:r>
    </w:p>
    <w:p w14:paraId="722326FA" w14:textId="77777777" w:rsidR="00BB08F8" w:rsidRDefault="00BB08F8" w:rsidP="00BB08F8">
      <w:pPr>
        <w:pStyle w:val="PL"/>
      </w:pPr>
      <w:r>
        <w:t xml:space="preserve">        - NO</w:t>
      </w:r>
    </w:p>
    <w:p w14:paraId="499B4A6B" w14:textId="77777777" w:rsidR="00BB08F8" w:rsidRDefault="00BB08F8" w:rsidP="00BB08F8">
      <w:pPr>
        <w:pStyle w:val="PL"/>
      </w:pPr>
      <w:r>
        <w:t xml:space="preserve">        - PARTIAL</w:t>
      </w:r>
    </w:p>
    <w:p w14:paraId="6582BF9D" w14:textId="77777777" w:rsidR="00BB08F8" w:rsidRDefault="00BB08F8" w:rsidP="00BB08F8">
      <w:pPr>
        <w:pStyle w:val="PL"/>
      </w:pPr>
      <w:r>
        <w:t xml:space="preserve">        - FULL</w:t>
      </w:r>
    </w:p>
    <w:p w14:paraId="63FDD495" w14:textId="77777777" w:rsidR="00BB08F8" w:rsidRDefault="00BB08F8" w:rsidP="00BB08F8">
      <w:pPr>
        <w:pStyle w:val="PL"/>
      </w:pPr>
      <w:r>
        <w:t xml:space="preserve">    RRMPolicyMember:</w:t>
      </w:r>
    </w:p>
    <w:p w14:paraId="1BD13D36" w14:textId="77777777" w:rsidR="00BB08F8" w:rsidRDefault="00BB08F8" w:rsidP="00BB08F8">
      <w:pPr>
        <w:pStyle w:val="PL"/>
      </w:pPr>
      <w:r>
        <w:t xml:space="preserve">      type: object</w:t>
      </w:r>
    </w:p>
    <w:p w14:paraId="4525F55E" w14:textId="77777777" w:rsidR="00BB08F8" w:rsidRDefault="00BB08F8" w:rsidP="00BB08F8">
      <w:pPr>
        <w:pStyle w:val="PL"/>
      </w:pPr>
      <w:r>
        <w:t xml:space="preserve">      properties:</w:t>
      </w:r>
    </w:p>
    <w:p w14:paraId="5C42EC31" w14:textId="77777777" w:rsidR="00BB08F8" w:rsidRDefault="00BB08F8" w:rsidP="00BB08F8">
      <w:pPr>
        <w:pStyle w:val="PL"/>
      </w:pPr>
      <w:r>
        <w:t xml:space="preserve">        plmnId:</w:t>
      </w:r>
    </w:p>
    <w:p w14:paraId="0E6BF3DD" w14:textId="77777777" w:rsidR="00BB08F8" w:rsidRDefault="00BB08F8" w:rsidP="00BB08F8">
      <w:pPr>
        <w:pStyle w:val="PL"/>
      </w:pPr>
      <w:r>
        <w:t xml:space="preserve">          $ref: 'TS28623_ComDefs.yaml#/components/schemas/PlmnId'</w:t>
      </w:r>
    </w:p>
    <w:p w14:paraId="5E771384" w14:textId="77777777" w:rsidR="00BB08F8" w:rsidRDefault="00BB08F8" w:rsidP="00BB08F8">
      <w:pPr>
        <w:pStyle w:val="PL"/>
      </w:pPr>
      <w:r>
        <w:t xml:space="preserve">        snssai:</w:t>
      </w:r>
    </w:p>
    <w:p w14:paraId="19348B91" w14:textId="77777777" w:rsidR="00BB08F8" w:rsidRDefault="00BB08F8" w:rsidP="00BB08F8">
      <w:pPr>
        <w:pStyle w:val="PL"/>
      </w:pPr>
      <w:r>
        <w:t xml:space="preserve">          $ref: '#/components/schemas/Snssai'</w:t>
      </w:r>
    </w:p>
    <w:p w14:paraId="0FDB00A3" w14:textId="77777777" w:rsidR="00BB08F8" w:rsidRDefault="00BB08F8" w:rsidP="00BB08F8">
      <w:pPr>
        <w:pStyle w:val="PL"/>
      </w:pPr>
      <w:r>
        <w:t xml:space="preserve">    RRMPolicyMemberList:</w:t>
      </w:r>
    </w:p>
    <w:p w14:paraId="5FB42137" w14:textId="77777777" w:rsidR="00BB08F8" w:rsidRDefault="00BB08F8" w:rsidP="00BB08F8">
      <w:pPr>
        <w:pStyle w:val="PL"/>
      </w:pPr>
      <w:r>
        <w:t xml:space="preserve">      type: array</w:t>
      </w:r>
    </w:p>
    <w:p w14:paraId="1C6B1712" w14:textId="77777777" w:rsidR="00BB08F8" w:rsidRDefault="00BB08F8" w:rsidP="00BB08F8">
      <w:pPr>
        <w:pStyle w:val="PL"/>
      </w:pPr>
      <w:r>
        <w:t xml:space="preserve">      uniqueItems: true</w:t>
      </w:r>
    </w:p>
    <w:p w14:paraId="5360CA15" w14:textId="77777777" w:rsidR="00BB08F8" w:rsidRDefault="00BB08F8" w:rsidP="00BB08F8">
      <w:pPr>
        <w:pStyle w:val="PL"/>
      </w:pPr>
      <w:r>
        <w:t xml:space="preserve">      items:</w:t>
      </w:r>
    </w:p>
    <w:p w14:paraId="4335587A" w14:textId="77777777" w:rsidR="00BB08F8" w:rsidRDefault="00BB08F8" w:rsidP="00BB08F8">
      <w:pPr>
        <w:pStyle w:val="PL"/>
      </w:pPr>
      <w:r>
        <w:t xml:space="preserve">        $ref: '#/components/schemas/RRMPolicyMember'</w:t>
      </w:r>
    </w:p>
    <w:p w14:paraId="709019C8" w14:textId="77777777" w:rsidR="00BB08F8" w:rsidRDefault="00BB08F8" w:rsidP="00BB08F8">
      <w:pPr>
        <w:pStyle w:val="PL"/>
      </w:pPr>
      <w:r>
        <w:t xml:space="preserve">      minItems: 1</w:t>
      </w:r>
    </w:p>
    <w:p w14:paraId="633A0936" w14:textId="77777777" w:rsidR="00BB08F8" w:rsidRDefault="00BB08F8" w:rsidP="00BB08F8">
      <w:pPr>
        <w:pStyle w:val="PL"/>
      </w:pPr>
      <w:r>
        <w:t xml:space="preserve">    AddressWithVlan:</w:t>
      </w:r>
    </w:p>
    <w:p w14:paraId="44804AB0" w14:textId="77777777" w:rsidR="00BB08F8" w:rsidRDefault="00BB08F8" w:rsidP="00BB08F8">
      <w:pPr>
        <w:pStyle w:val="PL"/>
      </w:pPr>
      <w:r>
        <w:t xml:space="preserve">      type: object</w:t>
      </w:r>
    </w:p>
    <w:p w14:paraId="08BE1543" w14:textId="77777777" w:rsidR="00BB08F8" w:rsidRDefault="00BB08F8" w:rsidP="00BB08F8">
      <w:pPr>
        <w:pStyle w:val="PL"/>
      </w:pPr>
      <w:r>
        <w:t xml:space="preserve">      properties:</w:t>
      </w:r>
    </w:p>
    <w:p w14:paraId="7F425E36" w14:textId="77777777" w:rsidR="00BB08F8" w:rsidRDefault="00BB08F8" w:rsidP="00BB08F8">
      <w:pPr>
        <w:pStyle w:val="PL"/>
      </w:pPr>
      <w:r>
        <w:t xml:space="preserve">        iPAddress:</w:t>
      </w:r>
    </w:p>
    <w:p w14:paraId="30254AA2" w14:textId="77777777" w:rsidR="00BB08F8" w:rsidRDefault="00BB08F8" w:rsidP="00BB08F8">
      <w:pPr>
        <w:pStyle w:val="PL"/>
      </w:pPr>
      <w:r>
        <w:t xml:space="preserve">          $ref: 'TS28623_ComDefs.yaml#/components/schemas/IpAddr'</w:t>
      </w:r>
    </w:p>
    <w:p w14:paraId="21ACFD00" w14:textId="77777777" w:rsidR="00BB08F8" w:rsidRDefault="00BB08F8" w:rsidP="00BB08F8">
      <w:pPr>
        <w:pStyle w:val="PL"/>
      </w:pPr>
      <w:r>
        <w:t xml:space="preserve">        vlanId:</w:t>
      </w:r>
    </w:p>
    <w:p w14:paraId="04729BCE" w14:textId="77777777" w:rsidR="00BB08F8" w:rsidRDefault="00BB08F8" w:rsidP="00BB08F8">
      <w:pPr>
        <w:pStyle w:val="PL"/>
      </w:pPr>
      <w:r>
        <w:t xml:space="preserve">          type: integer</w:t>
      </w:r>
    </w:p>
    <w:p w14:paraId="3BCFE728" w14:textId="77777777" w:rsidR="00BB08F8" w:rsidRDefault="00BB08F8" w:rsidP="00BB08F8">
      <w:pPr>
        <w:pStyle w:val="PL"/>
      </w:pPr>
      <w:r>
        <w:t xml:space="preserve">          minimum: 0</w:t>
      </w:r>
    </w:p>
    <w:p w14:paraId="31E3C1A6" w14:textId="77777777" w:rsidR="00BB08F8" w:rsidRDefault="00BB08F8" w:rsidP="00BB08F8">
      <w:pPr>
        <w:pStyle w:val="PL"/>
      </w:pPr>
      <w:r>
        <w:t xml:space="preserve">          maximum: 4096</w:t>
      </w:r>
    </w:p>
    <w:p w14:paraId="0988C829" w14:textId="77777777" w:rsidR="00BB08F8" w:rsidRDefault="00BB08F8" w:rsidP="00BB08F8">
      <w:pPr>
        <w:pStyle w:val="PL"/>
      </w:pPr>
      <w:r>
        <w:t xml:space="preserve">    LocalAddress:</w:t>
      </w:r>
    </w:p>
    <w:p w14:paraId="5F7391FA" w14:textId="77777777" w:rsidR="00BB08F8" w:rsidRDefault="00BB08F8" w:rsidP="00BB08F8">
      <w:pPr>
        <w:pStyle w:val="PL"/>
      </w:pPr>
      <w:r>
        <w:t xml:space="preserve">      type: object</w:t>
      </w:r>
    </w:p>
    <w:p w14:paraId="6FB40FCA" w14:textId="77777777" w:rsidR="00BB08F8" w:rsidRDefault="00BB08F8" w:rsidP="00BB08F8">
      <w:pPr>
        <w:pStyle w:val="PL"/>
      </w:pPr>
      <w:r>
        <w:t xml:space="preserve">      properties:</w:t>
      </w:r>
    </w:p>
    <w:p w14:paraId="69CEAEC4" w14:textId="77777777" w:rsidR="00BB08F8" w:rsidRDefault="00BB08F8" w:rsidP="00BB08F8">
      <w:pPr>
        <w:pStyle w:val="PL"/>
      </w:pPr>
      <w:r>
        <w:t xml:space="preserve">        addressWithVlan:</w:t>
      </w:r>
    </w:p>
    <w:p w14:paraId="3913951B" w14:textId="77777777" w:rsidR="00BB08F8" w:rsidRDefault="00BB08F8" w:rsidP="00BB08F8">
      <w:pPr>
        <w:pStyle w:val="PL"/>
      </w:pPr>
      <w:r>
        <w:t xml:space="preserve">          $ref: '#/components/schemas/AddressWithVlan'</w:t>
      </w:r>
    </w:p>
    <w:p w14:paraId="3F4C08F9" w14:textId="77777777" w:rsidR="00BB08F8" w:rsidRDefault="00BB08F8" w:rsidP="00BB08F8">
      <w:pPr>
        <w:pStyle w:val="PL"/>
      </w:pPr>
      <w:r>
        <w:t xml:space="preserve">        port:</w:t>
      </w:r>
    </w:p>
    <w:p w14:paraId="6300FBF7" w14:textId="77777777" w:rsidR="00BB08F8" w:rsidRDefault="00BB08F8" w:rsidP="00BB08F8">
      <w:pPr>
        <w:pStyle w:val="PL"/>
      </w:pPr>
      <w:r>
        <w:t xml:space="preserve">          type: integer</w:t>
      </w:r>
    </w:p>
    <w:p w14:paraId="37CF25D2" w14:textId="77777777" w:rsidR="00BB08F8" w:rsidRDefault="00BB08F8" w:rsidP="00BB08F8">
      <w:pPr>
        <w:pStyle w:val="PL"/>
      </w:pPr>
      <w:r>
        <w:t xml:space="preserve">          minimum: 0</w:t>
      </w:r>
    </w:p>
    <w:p w14:paraId="20EAC321" w14:textId="77777777" w:rsidR="00BB08F8" w:rsidRDefault="00BB08F8" w:rsidP="00BB08F8">
      <w:pPr>
        <w:pStyle w:val="PL"/>
      </w:pPr>
      <w:r>
        <w:t xml:space="preserve">          maximum: 65535</w:t>
      </w:r>
    </w:p>
    <w:p w14:paraId="694C9AA8" w14:textId="77777777" w:rsidR="00BB08F8" w:rsidRDefault="00BB08F8" w:rsidP="00BB08F8">
      <w:pPr>
        <w:pStyle w:val="PL"/>
      </w:pPr>
      <w:r>
        <w:t xml:space="preserve">    RemoteAddress:</w:t>
      </w:r>
    </w:p>
    <w:p w14:paraId="3AD61EC9" w14:textId="77777777" w:rsidR="00BB08F8" w:rsidRDefault="00BB08F8" w:rsidP="00BB08F8">
      <w:pPr>
        <w:pStyle w:val="PL"/>
      </w:pPr>
      <w:r>
        <w:t xml:space="preserve">      $ref: 'TS28623_ComDefs.yaml#/components/schemas/IpAddr'</w:t>
      </w:r>
    </w:p>
    <w:p w14:paraId="4367D33F" w14:textId="77777777" w:rsidR="00BB08F8" w:rsidRDefault="00BB08F8" w:rsidP="00BB08F8">
      <w:pPr>
        <w:pStyle w:val="PL"/>
      </w:pPr>
      <w:r>
        <w:t xml:space="preserve">    QOffsetRange:</w:t>
      </w:r>
    </w:p>
    <w:p w14:paraId="011FE3A5" w14:textId="77777777" w:rsidR="00BB08F8" w:rsidRDefault="00BB08F8" w:rsidP="00BB08F8">
      <w:pPr>
        <w:pStyle w:val="PL"/>
      </w:pPr>
      <w:r>
        <w:t xml:space="preserve">      type: integer</w:t>
      </w:r>
    </w:p>
    <w:p w14:paraId="3F6CD68E" w14:textId="77777777" w:rsidR="00BB08F8" w:rsidRDefault="00BB08F8" w:rsidP="00BB08F8">
      <w:pPr>
        <w:pStyle w:val="PL"/>
      </w:pPr>
      <w:r>
        <w:t xml:space="preserve">      default: 0</w:t>
      </w:r>
    </w:p>
    <w:p w14:paraId="4D6FE678" w14:textId="77777777" w:rsidR="00BB08F8" w:rsidRDefault="00BB08F8" w:rsidP="00BB08F8">
      <w:pPr>
        <w:pStyle w:val="PL"/>
      </w:pPr>
      <w:r>
        <w:t xml:space="preserve">      enum:</w:t>
      </w:r>
    </w:p>
    <w:p w14:paraId="58E96993" w14:textId="77777777" w:rsidR="00BB08F8" w:rsidRDefault="00BB08F8" w:rsidP="00BB08F8">
      <w:pPr>
        <w:pStyle w:val="PL"/>
      </w:pPr>
      <w:r>
        <w:t xml:space="preserve">        - -24</w:t>
      </w:r>
    </w:p>
    <w:p w14:paraId="0D842065" w14:textId="77777777" w:rsidR="00BB08F8" w:rsidRDefault="00BB08F8" w:rsidP="00BB08F8">
      <w:pPr>
        <w:pStyle w:val="PL"/>
      </w:pPr>
      <w:r>
        <w:lastRenderedPageBreak/>
        <w:t xml:space="preserve">        - -22</w:t>
      </w:r>
    </w:p>
    <w:p w14:paraId="20DB7D10" w14:textId="77777777" w:rsidR="00BB08F8" w:rsidRDefault="00BB08F8" w:rsidP="00BB08F8">
      <w:pPr>
        <w:pStyle w:val="PL"/>
      </w:pPr>
      <w:r>
        <w:t xml:space="preserve">        - -20</w:t>
      </w:r>
    </w:p>
    <w:p w14:paraId="1F599566" w14:textId="77777777" w:rsidR="00BB08F8" w:rsidRDefault="00BB08F8" w:rsidP="00BB08F8">
      <w:pPr>
        <w:pStyle w:val="PL"/>
      </w:pPr>
      <w:r>
        <w:t xml:space="preserve">        - -18</w:t>
      </w:r>
    </w:p>
    <w:p w14:paraId="4AC52194" w14:textId="77777777" w:rsidR="00BB08F8" w:rsidRDefault="00BB08F8" w:rsidP="00BB08F8">
      <w:pPr>
        <w:pStyle w:val="PL"/>
      </w:pPr>
      <w:r>
        <w:t xml:space="preserve">        - -16</w:t>
      </w:r>
    </w:p>
    <w:p w14:paraId="07A5F519" w14:textId="77777777" w:rsidR="00BB08F8" w:rsidRDefault="00BB08F8" w:rsidP="00BB08F8">
      <w:pPr>
        <w:pStyle w:val="PL"/>
      </w:pPr>
      <w:r>
        <w:t xml:space="preserve">        - -14</w:t>
      </w:r>
    </w:p>
    <w:p w14:paraId="04B87AC1" w14:textId="77777777" w:rsidR="00BB08F8" w:rsidRDefault="00BB08F8" w:rsidP="00BB08F8">
      <w:pPr>
        <w:pStyle w:val="PL"/>
      </w:pPr>
      <w:r>
        <w:t xml:space="preserve">        - -12</w:t>
      </w:r>
    </w:p>
    <w:p w14:paraId="3449FA35" w14:textId="77777777" w:rsidR="00BB08F8" w:rsidRDefault="00BB08F8" w:rsidP="00BB08F8">
      <w:pPr>
        <w:pStyle w:val="PL"/>
      </w:pPr>
      <w:r>
        <w:t xml:space="preserve">        - -10</w:t>
      </w:r>
    </w:p>
    <w:p w14:paraId="151090A8" w14:textId="77777777" w:rsidR="00BB08F8" w:rsidRDefault="00BB08F8" w:rsidP="00BB08F8">
      <w:pPr>
        <w:pStyle w:val="PL"/>
      </w:pPr>
      <w:r>
        <w:t xml:space="preserve">        - -8</w:t>
      </w:r>
    </w:p>
    <w:p w14:paraId="378A48DC" w14:textId="77777777" w:rsidR="00BB08F8" w:rsidRDefault="00BB08F8" w:rsidP="00BB08F8">
      <w:pPr>
        <w:pStyle w:val="PL"/>
      </w:pPr>
      <w:r>
        <w:t xml:space="preserve">        - -6</w:t>
      </w:r>
    </w:p>
    <w:p w14:paraId="4F19F2DE" w14:textId="77777777" w:rsidR="00BB08F8" w:rsidRDefault="00BB08F8" w:rsidP="00BB08F8">
      <w:pPr>
        <w:pStyle w:val="PL"/>
      </w:pPr>
      <w:r>
        <w:t xml:space="preserve">        - -5</w:t>
      </w:r>
    </w:p>
    <w:p w14:paraId="31870B69" w14:textId="77777777" w:rsidR="00BB08F8" w:rsidRDefault="00BB08F8" w:rsidP="00BB08F8">
      <w:pPr>
        <w:pStyle w:val="PL"/>
      </w:pPr>
      <w:r>
        <w:t xml:space="preserve">        - -4</w:t>
      </w:r>
    </w:p>
    <w:p w14:paraId="24CD900A" w14:textId="77777777" w:rsidR="00BB08F8" w:rsidRDefault="00BB08F8" w:rsidP="00BB08F8">
      <w:pPr>
        <w:pStyle w:val="PL"/>
      </w:pPr>
      <w:r>
        <w:t xml:space="preserve">        - -3</w:t>
      </w:r>
    </w:p>
    <w:p w14:paraId="7D1BA1C0" w14:textId="77777777" w:rsidR="00BB08F8" w:rsidRDefault="00BB08F8" w:rsidP="00BB08F8">
      <w:pPr>
        <w:pStyle w:val="PL"/>
      </w:pPr>
      <w:r>
        <w:t xml:space="preserve">        - -2</w:t>
      </w:r>
    </w:p>
    <w:p w14:paraId="281945F4" w14:textId="77777777" w:rsidR="00BB08F8" w:rsidRDefault="00BB08F8" w:rsidP="00BB08F8">
      <w:pPr>
        <w:pStyle w:val="PL"/>
      </w:pPr>
      <w:r>
        <w:t xml:space="preserve">        - -1</w:t>
      </w:r>
    </w:p>
    <w:p w14:paraId="6C9D5736" w14:textId="77777777" w:rsidR="00BB08F8" w:rsidRDefault="00BB08F8" w:rsidP="00BB08F8">
      <w:pPr>
        <w:pStyle w:val="PL"/>
      </w:pPr>
      <w:r>
        <w:t xml:space="preserve">        - 0</w:t>
      </w:r>
    </w:p>
    <w:p w14:paraId="6B27ADF2" w14:textId="77777777" w:rsidR="00BB08F8" w:rsidRDefault="00BB08F8" w:rsidP="00BB08F8">
      <w:pPr>
        <w:pStyle w:val="PL"/>
      </w:pPr>
      <w:r>
        <w:t xml:space="preserve">        - 24</w:t>
      </w:r>
    </w:p>
    <w:p w14:paraId="6C491C84" w14:textId="77777777" w:rsidR="00BB08F8" w:rsidRDefault="00BB08F8" w:rsidP="00BB08F8">
      <w:pPr>
        <w:pStyle w:val="PL"/>
      </w:pPr>
      <w:r>
        <w:t xml:space="preserve">        - 22</w:t>
      </w:r>
    </w:p>
    <w:p w14:paraId="4BD7DAAE" w14:textId="77777777" w:rsidR="00BB08F8" w:rsidRDefault="00BB08F8" w:rsidP="00BB08F8">
      <w:pPr>
        <w:pStyle w:val="PL"/>
      </w:pPr>
      <w:r>
        <w:t xml:space="preserve">        - 20</w:t>
      </w:r>
    </w:p>
    <w:p w14:paraId="32ED2040" w14:textId="77777777" w:rsidR="00BB08F8" w:rsidRDefault="00BB08F8" w:rsidP="00BB08F8">
      <w:pPr>
        <w:pStyle w:val="PL"/>
      </w:pPr>
      <w:r>
        <w:t xml:space="preserve">        - 18</w:t>
      </w:r>
    </w:p>
    <w:p w14:paraId="4DFB0553" w14:textId="77777777" w:rsidR="00BB08F8" w:rsidRDefault="00BB08F8" w:rsidP="00BB08F8">
      <w:pPr>
        <w:pStyle w:val="PL"/>
      </w:pPr>
      <w:r>
        <w:t xml:space="preserve">        - 16</w:t>
      </w:r>
    </w:p>
    <w:p w14:paraId="32082555" w14:textId="77777777" w:rsidR="00BB08F8" w:rsidRDefault="00BB08F8" w:rsidP="00BB08F8">
      <w:pPr>
        <w:pStyle w:val="PL"/>
      </w:pPr>
      <w:r>
        <w:t xml:space="preserve">        - 14</w:t>
      </w:r>
    </w:p>
    <w:p w14:paraId="7D8D0218" w14:textId="77777777" w:rsidR="00BB08F8" w:rsidRDefault="00BB08F8" w:rsidP="00BB08F8">
      <w:pPr>
        <w:pStyle w:val="PL"/>
      </w:pPr>
      <w:r>
        <w:t xml:space="preserve">        - 12</w:t>
      </w:r>
    </w:p>
    <w:p w14:paraId="25965938" w14:textId="77777777" w:rsidR="00BB08F8" w:rsidRDefault="00BB08F8" w:rsidP="00BB08F8">
      <w:pPr>
        <w:pStyle w:val="PL"/>
      </w:pPr>
      <w:r>
        <w:t xml:space="preserve">        - 10</w:t>
      </w:r>
    </w:p>
    <w:p w14:paraId="13E96E9F" w14:textId="77777777" w:rsidR="00BB08F8" w:rsidRDefault="00BB08F8" w:rsidP="00BB08F8">
      <w:pPr>
        <w:pStyle w:val="PL"/>
      </w:pPr>
      <w:r>
        <w:t xml:space="preserve">        - 8</w:t>
      </w:r>
    </w:p>
    <w:p w14:paraId="7D4582DB" w14:textId="77777777" w:rsidR="00BB08F8" w:rsidRDefault="00BB08F8" w:rsidP="00BB08F8">
      <w:pPr>
        <w:pStyle w:val="PL"/>
      </w:pPr>
      <w:r>
        <w:t xml:space="preserve">        - 6</w:t>
      </w:r>
    </w:p>
    <w:p w14:paraId="6EB9F521" w14:textId="77777777" w:rsidR="00BB08F8" w:rsidRDefault="00BB08F8" w:rsidP="00BB08F8">
      <w:pPr>
        <w:pStyle w:val="PL"/>
      </w:pPr>
      <w:r>
        <w:t xml:space="preserve">        - 5</w:t>
      </w:r>
    </w:p>
    <w:p w14:paraId="6EFDF0A4" w14:textId="77777777" w:rsidR="00BB08F8" w:rsidRDefault="00BB08F8" w:rsidP="00BB08F8">
      <w:pPr>
        <w:pStyle w:val="PL"/>
      </w:pPr>
      <w:r>
        <w:t xml:space="preserve">        - 4</w:t>
      </w:r>
    </w:p>
    <w:p w14:paraId="1F05B4F2" w14:textId="77777777" w:rsidR="00BB08F8" w:rsidRDefault="00BB08F8" w:rsidP="00BB08F8">
      <w:pPr>
        <w:pStyle w:val="PL"/>
      </w:pPr>
      <w:r>
        <w:t xml:space="preserve">        - 3</w:t>
      </w:r>
    </w:p>
    <w:p w14:paraId="38FB7B03" w14:textId="77777777" w:rsidR="00BB08F8" w:rsidRDefault="00BB08F8" w:rsidP="00BB08F8">
      <w:pPr>
        <w:pStyle w:val="PL"/>
      </w:pPr>
      <w:r>
        <w:t xml:space="preserve">        - 2</w:t>
      </w:r>
    </w:p>
    <w:p w14:paraId="22AAE66D" w14:textId="77777777" w:rsidR="00BB08F8" w:rsidRDefault="00BB08F8" w:rsidP="00BB08F8">
      <w:pPr>
        <w:pStyle w:val="PL"/>
      </w:pPr>
      <w:r>
        <w:t xml:space="preserve">        - 1</w:t>
      </w:r>
    </w:p>
    <w:p w14:paraId="1156B041" w14:textId="77777777" w:rsidR="00BB08F8" w:rsidRDefault="00BB08F8" w:rsidP="00BB08F8">
      <w:pPr>
        <w:pStyle w:val="PL"/>
      </w:pPr>
      <w:r>
        <w:t xml:space="preserve">    QOffsetFreq:</w:t>
      </w:r>
    </w:p>
    <w:p w14:paraId="45B45A1F" w14:textId="77777777" w:rsidR="00BB08F8" w:rsidRDefault="00BB08F8" w:rsidP="00BB08F8">
      <w:pPr>
        <w:pStyle w:val="PL"/>
      </w:pPr>
      <w:r>
        <w:t xml:space="preserve">      type: number</w:t>
      </w:r>
    </w:p>
    <w:p w14:paraId="32F22D0E" w14:textId="77777777" w:rsidR="00BB08F8" w:rsidRDefault="00BB08F8" w:rsidP="00BB08F8">
      <w:pPr>
        <w:pStyle w:val="PL"/>
      </w:pPr>
      <w:r>
        <w:t xml:space="preserve">      default: 0      </w:t>
      </w:r>
    </w:p>
    <w:p w14:paraId="0FB74B1B" w14:textId="77777777" w:rsidR="00BB08F8" w:rsidRDefault="00BB08F8" w:rsidP="00BB08F8">
      <w:pPr>
        <w:pStyle w:val="PL"/>
      </w:pPr>
      <w:r>
        <w:t xml:space="preserve">    TReselectionNRSf:</w:t>
      </w:r>
    </w:p>
    <w:p w14:paraId="05C8F632" w14:textId="77777777" w:rsidR="00BB08F8" w:rsidRDefault="00BB08F8" w:rsidP="00BB08F8">
      <w:pPr>
        <w:pStyle w:val="PL"/>
      </w:pPr>
      <w:r>
        <w:t xml:space="preserve">      type: integer</w:t>
      </w:r>
    </w:p>
    <w:p w14:paraId="0999962A" w14:textId="77777777" w:rsidR="00BB08F8" w:rsidRDefault="00BB08F8" w:rsidP="00BB08F8">
      <w:pPr>
        <w:pStyle w:val="PL"/>
      </w:pPr>
      <w:r>
        <w:t xml:space="preserve">      enum:</w:t>
      </w:r>
    </w:p>
    <w:p w14:paraId="64226CFF" w14:textId="77777777" w:rsidR="00BB08F8" w:rsidRDefault="00BB08F8" w:rsidP="00BB08F8">
      <w:pPr>
        <w:pStyle w:val="PL"/>
      </w:pPr>
      <w:r>
        <w:t xml:space="preserve">        - 25</w:t>
      </w:r>
    </w:p>
    <w:p w14:paraId="17BC6521" w14:textId="77777777" w:rsidR="00BB08F8" w:rsidRDefault="00BB08F8" w:rsidP="00BB08F8">
      <w:pPr>
        <w:pStyle w:val="PL"/>
      </w:pPr>
      <w:r>
        <w:t xml:space="preserve">        - 50</w:t>
      </w:r>
    </w:p>
    <w:p w14:paraId="31806B72" w14:textId="77777777" w:rsidR="00BB08F8" w:rsidRDefault="00BB08F8" w:rsidP="00BB08F8">
      <w:pPr>
        <w:pStyle w:val="PL"/>
      </w:pPr>
      <w:r>
        <w:t xml:space="preserve">        - 75</w:t>
      </w:r>
    </w:p>
    <w:p w14:paraId="26A6C0B1" w14:textId="77777777" w:rsidR="00BB08F8" w:rsidRDefault="00BB08F8" w:rsidP="00BB08F8">
      <w:pPr>
        <w:pStyle w:val="PL"/>
      </w:pPr>
      <w:r>
        <w:t xml:space="preserve">        - 100</w:t>
      </w:r>
    </w:p>
    <w:p w14:paraId="663B1CB1" w14:textId="77777777" w:rsidR="00BB08F8" w:rsidRDefault="00BB08F8" w:rsidP="00BB08F8">
      <w:pPr>
        <w:pStyle w:val="PL"/>
      </w:pPr>
      <w:r>
        <w:t xml:space="preserve">    SsbPeriodicity:</w:t>
      </w:r>
    </w:p>
    <w:p w14:paraId="04C89CB4" w14:textId="77777777" w:rsidR="00BB08F8" w:rsidRDefault="00BB08F8" w:rsidP="00BB08F8">
      <w:pPr>
        <w:pStyle w:val="PL"/>
      </w:pPr>
      <w:r>
        <w:t xml:space="preserve">      type: integer</w:t>
      </w:r>
    </w:p>
    <w:p w14:paraId="1F30562C" w14:textId="77777777" w:rsidR="00BB08F8" w:rsidRDefault="00BB08F8" w:rsidP="00BB08F8">
      <w:pPr>
        <w:pStyle w:val="PL"/>
      </w:pPr>
      <w:r>
        <w:t xml:space="preserve">      enum:</w:t>
      </w:r>
    </w:p>
    <w:p w14:paraId="1C6692FA" w14:textId="77777777" w:rsidR="00BB08F8" w:rsidRDefault="00BB08F8" w:rsidP="00BB08F8">
      <w:pPr>
        <w:pStyle w:val="PL"/>
      </w:pPr>
      <w:r>
        <w:t xml:space="preserve">        - 5</w:t>
      </w:r>
    </w:p>
    <w:p w14:paraId="2621551E" w14:textId="77777777" w:rsidR="00BB08F8" w:rsidRDefault="00BB08F8" w:rsidP="00BB08F8">
      <w:pPr>
        <w:pStyle w:val="PL"/>
      </w:pPr>
      <w:r>
        <w:t xml:space="preserve">        - 10</w:t>
      </w:r>
    </w:p>
    <w:p w14:paraId="67CB20A2" w14:textId="77777777" w:rsidR="00BB08F8" w:rsidRDefault="00BB08F8" w:rsidP="00BB08F8">
      <w:pPr>
        <w:pStyle w:val="PL"/>
      </w:pPr>
      <w:r>
        <w:t xml:space="preserve">        - 20</w:t>
      </w:r>
    </w:p>
    <w:p w14:paraId="76AFE4A7" w14:textId="77777777" w:rsidR="00BB08F8" w:rsidRDefault="00BB08F8" w:rsidP="00BB08F8">
      <w:pPr>
        <w:pStyle w:val="PL"/>
      </w:pPr>
      <w:r>
        <w:t xml:space="preserve">        - 40</w:t>
      </w:r>
    </w:p>
    <w:p w14:paraId="54E3D9E5" w14:textId="77777777" w:rsidR="00BB08F8" w:rsidRDefault="00BB08F8" w:rsidP="00BB08F8">
      <w:pPr>
        <w:pStyle w:val="PL"/>
      </w:pPr>
      <w:r>
        <w:t xml:space="preserve">        - 80</w:t>
      </w:r>
    </w:p>
    <w:p w14:paraId="442B1084" w14:textId="77777777" w:rsidR="00BB08F8" w:rsidRDefault="00BB08F8" w:rsidP="00BB08F8">
      <w:pPr>
        <w:pStyle w:val="PL"/>
      </w:pPr>
      <w:r>
        <w:t xml:space="preserve">        - 160</w:t>
      </w:r>
    </w:p>
    <w:p w14:paraId="43256820" w14:textId="77777777" w:rsidR="00BB08F8" w:rsidRDefault="00BB08F8" w:rsidP="00BB08F8">
      <w:pPr>
        <w:pStyle w:val="PL"/>
      </w:pPr>
      <w:r>
        <w:t xml:space="preserve">    SsbDuration:</w:t>
      </w:r>
    </w:p>
    <w:p w14:paraId="0D187B1B" w14:textId="77777777" w:rsidR="00BB08F8" w:rsidRDefault="00BB08F8" w:rsidP="00BB08F8">
      <w:pPr>
        <w:pStyle w:val="PL"/>
      </w:pPr>
      <w:r>
        <w:t xml:space="preserve">      type: integer</w:t>
      </w:r>
    </w:p>
    <w:p w14:paraId="7F37685D" w14:textId="77777777" w:rsidR="00BB08F8" w:rsidRDefault="00BB08F8" w:rsidP="00BB08F8">
      <w:pPr>
        <w:pStyle w:val="PL"/>
      </w:pPr>
      <w:r>
        <w:t xml:space="preserve">      enum:</w:t>
      </w:r>
    </w:p>
    <w:p w14:paraId="0BABA269" w14:textId="77777777" w:rsidR="00BB08F8" w:rsidRDefault="00BB08F8" w:rsidP="00BB08F8">
      <w:pPr>
        <w:pStyle w:val="PL"/>
      </w:pPr>
      <w:r>
        <w:t xml:space="preserve">        - 1</w:t>
      </w:r>
    </w:p>
    <w:p w14:paraId="52825BE7" w14:textId="77777777" w:rsidR="00BB08F8" w:rsidRDefault="00BB08F8" w:rsidP="00BB08F8">
      <w:pPr>
        <w:pStyle w:val="PL"/>
      </w:pPr>
      <w:r>
        <w:t xml:space="preserve">        - 2</w:t>
      </w:r>
    </w:p>
    <w:p w14:paraId="6E0C8AE0" w14:textId="77777777" w:rsidR="00BB08F8" w:rsidRDefault="00BB08F8" w:rsidP="00BB08F8">
      <w:pPr>
        <w:pStyle w:val="PL"/>
      </w:pPr>
      <w:r>
        <w:t xml:space="preserve">        - 3</w:t>
      </w:r>
    </w:p>
    <w:p w14:paraId="7238AB08" w14:textId="77777777" w:rsidR="00BB08F8" w:rsidRDefault="00BB08F8" w:rsidP="00BB08F8">
      <w:pPr>
        <w:pStyle w:val="PL"/>
      </w:pPr>
      <w:r>
        <w:t xml:space="preserve">        - 4</w:t>
      </w:r>
    </w:p>
    <w:p w14:paraId="03065542" w14:textId="77777777" w:rsidR="00BB08F8" w:rsidRDefault="00BB08F8" w:rsidP="00BB08F8">
      <w:pPr>
        <w:pStyle w:val="PL"/>
      </w:pPr>
      <w:r>
        <w:t xml:space="preserve">        - 5</w:t>
      </w:r>
    </w:p>
    <w:p w14:paraId="2501887D" w14:textId="77777777" w:rsidR="00BB08F8" w:rsidRDefault="00BB08F8" w:rsidP="00BB08F8">
      <w:pPr>
        <w:pStyle w:val="PL"/>
      </w:pPr>
      <w:r>
        <w:t xml:space="preserve">    SsbSubCarrierSpacing:</w:t>
      </w:r>
    </w:p>
    <w:p w14:paraId="46DDF024" w14:textId="77777777" w:rsidR="00BB08F8" w:rsidRDefault="00BB08F8" w:rsidP="00BB08F8">
      <w:pPr>
        <w:pStyle w:val="PL"/>
      </w:pPr>
      <w:r>
        <w:t xml:space="preserve">      type: integer</w:t>
      </w:r>
    </w:p>
    <w:p w14:paraId="4B525F8E" w14:textId="77777777" w:rsidR="00BB08F8" w:rsidRDefault="00BB08F8" w:rsidP="00BB08F8">
      <w:pPr>
        <w:pStyle w:val="PL"/>
      </w:pPr>
      <w:r>
        <w:t xml:space="preserve">      enum:</w:t>
      </w:r>
    </w:p>
    <w:p w14:paraId="3228B98E" w14:textId="77777777" w:rsidR="00BB08F8" w:rsidRDefault="00BB08F8" w:rsidP="00BB08F8">
      <w:pPr>
        <w:pStyle w:val="PL"/>
      </w:pPr>
      <w:r>
        <w:t xml:space="preserve">        - 15</w:t>
      </w:r>
    </w:p>
    <w:p w14:paraId="5F6356CC" w14:textId="77777777" w:rsidR="00BB08F8" w:rsidRDefault="00BB08F8" w:rsidP="00BB08F8">
      <w:pPr>
        <w:pStyle w:val="PL"/>
      </w:pPr>
      <w:r>
        <w:t xml:space="preserve">        - 30</w:t>
      </w:r>
    </w:p>
    <w:p w14:paraId="0105C4A1" w14:textId="77777777" w:rsidR="00BB08F8" w:rsidRDefault="00BB08F8" w:rsidP="00BB08F8">
      <w:pPr>
        <w:pStyle w:val="PL"/>
      </w:pPr>
      <w:r>
        <w:t xml:space="preserve">        - 120</w:t>
      </w:r>
    </w:p>
    <w:p w14:paraId="5554F2E8" w14:textId="77777777" w:rsidR="00BB08F8" w:rsidRDefault="00BB08F8" w:rsidP="00BB08F8">
      <w:pPr>
        <w:pStyle w:val="PL"/>
      </w:pPr>
      <w:r>
        <w:t xml:space="preserve">        - 240</w:t>
      </w:r>
    </w:p>
    <w:p w14:paraId="36F7A4BF" w14:textId="77777777" w:rsidR="00BB08F8" w:rsidRDefault="00BB08F8" w:rsidP="00BB08F8">
      <w:pPr>
        <w:pStyle w:val="PL"/>
      </w:pPr>
      <w:r>
        <w:t xml:space="preserve">    CoverageShape:</w:t>
      </w:r>
    </w:p>
    <w:p w14:paraId="5577F8FE" w14:textId="77777777" w:rsidR="00BB08F8" w:rsidRDefault="00BB08F8" w:rsidP="00BB08F8">
      <w:pPr>
        <w:pStyle w:val="PL"/>
      </w:pPr>
      <w:r>
        <w:t xml:space="preserve">      type: integer</w:t>
      </w:r>
    </w:p>
    <w:p w14:paraId="76981EA8" w14:textId="77777777" w:rsidR="00BB08F8" w:rsidRDefault="00BB08F8" w:rsidP="00BB08F8">
      <w:pPr>
        <w:pStyle w:val="PL"/>
      </w:pPr>
      <w:r>
        <w:t xml:space="preserve">      maximum: 65535</w:t>
      </w:r>
    </w:p>
    <w:p w14:paraId="44DD12EF" w14:textId="77777777" w:rsidR="00BB08F8" w:rsidRDefault="00BB08F8" w:rsidP="00BB08F8">
      <w:pPr>
        <w:pStyle w:val="PL"/>
      </w:pPr>
      <w:r>
        <w:t xml:space="preserve">    DigitalTilt:</w:t>
      </w:r>
    </w:p>
    <w:p w14:paraId="702C370F" w14:textId="77777777" w:rsidR="00BB08F8" w:rsidRDefault="00BB08F8" w:rsidP="00BB08F8">
      <w:pPr>
        <w:pStyle w:val="PL"/>
      </w:pPr>
      <w:r>
        <w:t xml:space="preserve">      type: integer</w:t>
      </w:r>
    </w:p>
    <w:p w14:paraId="6B492B4A" w14:textId="77777777" w:rsidR="00BB08F8" w:rsidRDefault="00BB08F8" w:rsidP="00BB08F8">
      <w:pPr>
        <w:pStyle w:val="PL"/>
      </w:pPr>
      <w:r>
        <w:t xml:space="preserve">      minimum: -900</w:t>
      </w:r>
    </w:p>
    <w:p w14:paraId="710EA500" w14:textId="77777777" w:rsidR="00BB08F8" w:rsidRDefault="00BB08F8" w:rsidP="00BB08F8">
      <w:pPr>
        <w:pStyle w:val="PL"/>
      </w:pPr>
      <w:r>
        <w:t xml:space="preserve">      maximum: 900</w:t>
      </w:r>
    </w:p>
    <w:p w14:paraId="59DCD939" w14:textId="77777777" w:rsidR="00BB08F8" w:rsidRDefault="00BB08F8" w:rsidP="00BB08F8">
      <w:pPr>
        <w:pStyle w:val="PL"/>
      </w:pPr>
      <w:r>
        <w:t xml:space="preserve">    DigitalAzimuth:</w:t>
      </w:r>
    </w:p>
    <w:p w14:paraId="08865306" w14:textId="77777777" w:rsidR="00BB08F8" w:rsidRDefault="00BB08F8" w:rsidP="00BB08F8">
      <w:pPr>
        <w:pStyle w:val="PL"/>
      </w:pPr>
      <w:r>
        <w:t xml:space="preserve">      type: integer</w:t>
      </w:r>
    </w:p>
    <w:p w14:paraId="242BD590" w14:textId="77777777" w:rsidR="00BB08F8" w:rsidRDefault="00BB08F8" w:rsidP="00BB08F8">
      <w:pPr>
        <w:pStyle w:val="PL"/>
      </w:pPr>
      <w:r>
        <w:t xml:space="preserve">      minimum: -1800</w:t>
      </w:r>
    </w:p>
    <w:p w14:paraId="40ACBA9F" w14:textId="77777777" w:rsidR="00BB08F8" w:rsidRDefault="00BB08F8" w:rsidP="00BB08F8">
      <w:pPr>
        <w:pStyle w:val="PL"/>
      </w:pPr>
      <w:r>
        <w:t xml:space="preserve">      maximum: 1800</w:t>
      </w:r>
    </w:p>
    <w:p w14:paraId="3D804047" w14:textId="77777777" w:rsidR="00BB08F8" w:rsidRDefault="00BB08F8" w:rsidP="00BB08F8">
      <w:pPr>
        <w:pStyle w:val="PL"/>
      </w:pPr>
      <w:r>
        <w:t xml:space="preserve">    RSSetId:</w:t>
      </w:r>
    </w:p>
    <w:p w14:paraId="7C2EA773" w14:textId="77777777" w:rsidR="00BB08F8" w:rsidRDefault="00BB08F8" w:rsidP="00BB08F8">
      <w:pPr>
        <w:pStyle w:val="PL"/>
      </w:pPr>
      <w:r>
        <w:t xml:space="preserve">      type: integer</w:t>
      </w:r>
    </w:p>
    <w:p w14:paraId="24DAE7CE" w14:textId="77777777" w:rsidR="00BB08F8" w:rsidRDefault="00BB08F8" w:rsidP="00BB08F8">
      <w:pPr>
        <w:pStyle w:val="PL"/>
      </w:pPr>
      <w:r>
        <w:t xml:space="preserve">      maximum: 4194303</w:t>
      </w:r>
    </w:p>
    <w:p w14:paraId="7CFB9B94" w14:textId="77777777" w:rsidR="00BB08F8" w:rsidRDefault="00BB08F8" w:rsidP="00BB08F8">
      <w:pPr>
        <w:pStyle w:val="PL"/>
      </w:pPr>
      <w:r>
        <w:lastRenderedPageBreak/>
        <w:t xml:space="preserve">    </w:t>
      </w:r>
    </w:p>
    <w:p w14:paraId="5B8C837C" w14:textId="77777777" w:rsidR="00BB08F8" w:rsidRDefault="00BB08F8" w:rsidP="00BB08F8">
      <w:pPr>
        <w:pStyle w:val="PL"/>
      </w:pPr>
      <w:r>
        <w:t xml:space="preserve">    RSSetType:</w:t>
      </w:r>
    </w:p>
    <w:p w14:paraId="389D1CAA" w14:textId="77777777" w:rsidR="00BB08F8" w:rsidRDefault="00BB08F8" w:rsidP="00BB08F8">
      <w:pPr>
        <w:pStyle w:val="PL"/>
      </w:pPr>
      <w:r>
        <w:t xml:space="preserve">      type: string</w:t>
      </w:r>
    </w:p>
    <w:p w14:paraId="7E617FD1" w14:textId="77777777" w:rsidR="00BB08F8" w:rsidRDefault="00BB08F8" w:rsidP="00BB08F8">
      <w:pPr>
        <w:pStyle w:val="PL"/>
      </w:pPr>
      <w:r>
        <w:t xml:space="preserve">      enum:</w:t>
      </w:r>
    </w:p>
    <w:p w14:paraId="7D7181DD" w14:textId="77777777" w:rsidR="00BB08F8" w:rsidRDefault="00BB08F8" w:rsidP="00BB08F8">
      <w:pPr>
        <w:pStyle w:val="PL"/>
      </w:pPr>
      <w:r>
        <w:t xml:space="preserve">        - RS1</w:t>
      </w:r>
    </w:p>
    <w:p w14:paraId="068FEEC1" w14:textId="77777777" w:rsidR="00BB08F8" w:rsidRDefault="00BB08F8" w:rsidP="00BB08F8">
      <w:pPr>
        <w:pStyle w:val="PL"/>
      </w:pPr>
      <w:r>
        <w:t xml:space="preserve">        - RS2</w:t>
      </w:r>
    </w:p>
    <w:p w14:paraId="5AC71224" w14:textId="77777777" w:rsidR="00BB08F8" w:rsidRDefault="00BB08F8" w:rsidP="00BB08F8">
      <w:pPr>
        <w:pStyle w:val="PL"/>
      </w:pPr>
    </w:p>
    <w:p w14:paraId="220FD97A" w14:textId="77777777" w:rsidR="00BB08F8" w:rsidRDefault="00BB08F8" w:rsidP="00BB08F8">
      <w:pPr>
        <w:pStyle w:val="PL"/>
      </w:pPr>
      <w:r>
        <w:t xml:space="preserve">    FrequencyDomainPara:</w:t>
      </w:r>
    </w:p>
    <w:p w14:paraId="5516F476" w14:textId="77777777" w:rsidR="00BB08F8" w:rsidRDefault="00BB08F8" w:rsidP="00BB08F8">
      <w:pPr>
        <w:pStyle w:val="PL"/>
      </w:pPr>
      <w:r>
        <w:t xml:space="preserve">      type: object</w:t>
      </w:r>
    </w:p>
    <w:p w14:paraId="6CAD3638" w14:textId="77777777" w:rsidR="00BB08F8" w:rsidRDefault="00BB08F8" w:rsidP="00BB08F8">
      <w:pPr>
        <w:pStyle w:val="PL"/>
      </w:pPr>
      <w:r>
        <w:t xml:space="preserve">      properties:</w:t>
      </w:r>
    </w:p>
    <w:p w14:paraId="4C05FD00" w14:textId="77777777" w:rsidR="00BB08F8" w:rsidRDefault="00BB08F8" w:rsidP="00BB08F8">
      <w:pPr>
        <w:pStyle w:val="PL"/>
      </w:pPr>
      <w:r>
        <w:t xml:space="preserve">        rimRSSubcarrierSpacing:</w:t>
      </w:r>
    </w:p>
    <w:p w14:paraId="1CC7D02E" w14:textId="77777777" w:rsidR="00BB08F8" w:rsidRDefault="00BB08F8" w:rsidP="00BB08F8">
      <w:pPr>
        <w:pStyle w:val="PL"/>
      </w:pPr>
      <w:r>
        <w:t xml:space="preserve">          type: integer</w:t>
      </w:r>
    </w:p>
    <w:p w14:paraId="388A2CC2" w14:textId="77777777" w:rsidR="00BB08F8" w:rsidRDefault="00BB08F8" w:rsidP="00BB08F8">
      <w:pPr>
        <w:pStyle w:val="PL"/>
      </w:pPr>
      <w:r>
        <w:t xml:space="preserve">        rIMRSBandwidth:</w:t>
      </w:r>
    </w:p>
    <w:p w14:paraId="27E3E339" w14:textId="77777777" w:rsidR="00BB08F8" w:rsidRDefault="00BB08F8" w:rsidP="00BB08F8">
      <w:pPr>
        <w:pStyle w:val="PL"/>
      </w:pPr>
      <w:r>
        <w:t xml:space="preserve">         type: integer</w:t>
      </w:r>
    </w:p>
    <w:p w14:paraId="6C90C5E4" w14:textId="77777777" w:rsidR="00BB08F8" w:rsidRDefault="00BB08F8" w:rsidP="00BB08F8">
      <w:pPr>
        <w:pStyle w:val="PL"/>
      </w:pPr>
      <w:r>
        <w:t xml:space="preserve">        nrofGlobalRIMRSFrequencyCandidates:</w:t>
      </w:r>
    </w:p>
    <w:p w14:paraId="0904A0E9" w14:textId="77777777" w:rsidR="00BB08F8" w:rsidRDefault="00BB08F8" w:rsidP="00BB08F8">
      <w:pPr>
        <w:pStyle w:val="PL"/>
      </w:pPr>
      <w:r>
        <w:t xml:space="preserve">          type: integer</w:t>
      </w:r>
    </w:p>
    <w:p w14:paraId="119DBF79" w14:textId="77777777" w:rsidR="00BB08F8" w:rsidRDefault="00BB08F8" w:rsidP="00BB08F8">
      <w:pPr>
        <w:pStyle w:val="PL"/>
      </w:pPr>
      <w:r>
        <w:t xml:space="preserve">        rimRSCommonCarrierReferencePoint:</w:t>
      </w:r>
    </w:p>
    <w:p w14:paraId="6BC73A9A" w14:textId="77777777" w:rsidR="00BB08F8" w:rsidRDefault="00BB08F8" w:rsidP="00BB08F8">
      <w:pPr>
        <w:pStyle w:val="PL"/>
      </w:pPr>
      <w:r>
        <w:t xml:space="preserve">         type: integer</w:t>
      </w:r>
    </w:p>
    <w:p w14:paraId="5520283F" w14:textId="77777777" w:rsidR="00BB08F8" w:rsidRDefault="00BB08F8" w:rsidP="00BB08F8">
      <w:pPr>
        <w:pStyle w:val="PL"/>
      </w:pPr>
      <w:r>
        <w:t xml:space="preserve">         minimum: 0</w:t>
      </w:r>
    </w:p>
    <w:p w14:paraId="4DB4CDEE" w14:textId="77777777" w:rsidR="00BB08F8" w:rsidRDefault="00BB08F8" w:rsidP="00BB08F8">
      <w:pPr>
        <w:pStyle w:val="PL"/>
      </w:pPr>
      <w:r>
        <w:t xml:space="preserve">         maximum: 3279165</w:t>
      </w:r>
    </w:p>
    <w:p w14:paraId="2C4D0385" w14:textId="77777777" w:rsidR="00BB08F8" w:rsidRDefault="00BB08F8" w:rsidP="00BB08F8">
      <w:pPr>
        <w:pStyle w:val="PL"/>
      </w:pPr>
    </w:p>
    <w:p w14:paraId="218CD9EA" w14:textId="77777777" w:rsidR="00BB08F8" w:rsidRDefault="00BB08F8" w:rsidP="00BB08F8">
      <w:pPr>
        <w:pStyle w:val="PL"/>
      </w:pPr>
      <w:r>
        <w:t xml:space="preserve">        rimRSStartingFrequencyOffsetIdList:</w:t>
      </w:r>
    </w:p>
    <w:p w14:paraId="33909C42" w14:textId="77777777" w:rsidR="00BB08F8" w:rsidRDefault="00BB08F8" w:rsidP="00BB08F8">
      <w:pPr>
        <w:pStyle w:val="PL"/>
      </w:pPr>
      <w:r>
        <w:t xml:space="preserve">          type: array</w:t>
      </w:r>
    </w:p>
    <w:p w14:paraId="4DC756EF" w14:textId="77777777" w:rsidR="00BB08F8" w:rsidRDefault="00BB08F8" w:rsidP="00BB08F8">
      <w:pPr>
        <w:pStyle w:val="PL"/>
      </w:pPr>
      <w:r>
        <w:t xml:space="preserve">          uniqueItems: true</w:t>
      </w:r>
    </w:p>
    <w:p w14:paraId="735EE92F" w14:textId="77777777" w:rsidR="00BB08F8" w:rsidRDefault="00BB08F8" w:rsidP="00BB08F8">
      <w:pPr>
        <w:pStyle w:val="PL"/>
      </w:pPr>
      <w:r>
        <w:t xml:space="preserve">          items:</w:t>
      </w:r>
    </w:p>
    <w:p w14:paraId="1B24B287" w14:textId="77777777" w:rsidR="00BB08F8" w:rsidRDefault="00BB08F8" w:rsidP="00BB08F8">
      <w:pPr>
        <w:pStyle w:val="PL"/>
      </w:pPr>
      <w:r>
        <w:t xml:space="preserve">            type: integer</w:t>
      </w:r>
    </w:p>
    <w:p w14:paraId="69E1A1A8" w14:textId="77777777" w:rsidR="00BB08F8" w:rsidRDefault="00BB08F8" w:rsidP="00BB08F8">
      <w:pPr>
        <w:pStyle w:val="PL"/>
      </w:pPr>
      <w:r>
        <w:t xml:space="preserve">            minimum: 0</w:t>
      </w:r>
    </w:p>
    <w:p w14:paraId="1003A837" w14:textId="77777777" w:rsidR="00BB08F8" w:rsidRDefault="00BB08F8" w:rsidP="00BB08F8">
      <w:pPr>
        <w:pStyle w:val="PL"/>
      </w:pPr>
      <w:r>
        <w:t xml:space="preserve">            maximum: 550</w:t>
      </w:r>
    </w:p>
    <w:p w14:paraId="7758F4F5" w14:textId="77777777" w:rsidR="00BB08F8" w:rsidRDefault="00BB08F8" w:rsidP="00BB08F8">
      <w:pPr>
        <w:pStyle w:val="PL"/>
      </w:pPr>
      <w:r>
        <w:t xml:space="preserve">          minItems: 1</w:t>
      </w:r>
    </w:p>
    <w:p w14:paraId="2ABA56F0" w14:textId="77777777" w:rsidR="00BB08F8" w:rsidRDefault="00BB08F8" w:rsidP="00BB08F8">
      <w:pPr>
        <w:pStyle w:val="PL"/>
      </w:pPr>
      <w:r>
        <w:t xml:space="preserve">          maxItems: 4</w:t>
      </w:r>
    </w:p>
    <w:p w14:paraId="49A5F972" w14:textId="77777777" w:rsidR="00BB08F8" w:rsidRDefault="00BB08F8" w:rsidP="00BB08F8">
      <w:pPr>
        <w:pStyle w:val="PL"/>
      </w:pPr>
      <w:r>
        <w:t xml:space="preserve">          description: &gt; </w:t>
      </w:r>
    </w:p>
    <w:p w14:paraId="7F5F7675" w14:textId="77777777" w:rsidR="00BB08F8" w:rsidRDefault="00BB08F8" w:rsidP="00BB08F8">
      <w:pPr>
        <w:pStyle w:val="PL"/>
      </w:pPr>
      <w:r>
        <w:t xml:space="preserve">            It is a list of configured frequency offsets in units of resource blocks. </w:t>
      </w:r>
    </w:p>
    <w:p w14:paraId="0C5063DD" w14:textId="77777777" w:rsidR="00BB08F8" w:rsidRDefault="00BB08F8" w:rsidP="00BB08F8">
      <w:pPr>
        <w:pStyle w:val="PL"/>
      </w:pPr>
      <w:r>
        <w:t xml:space="preserve">            Only 1,2 or 4 number of elements allowed in the array.</w:t>
      </w:r>
    </w:p>
    <w:p w14:paraId="0313C46B" w14:textId="77777777" w:rsidR="00BB08F8" w:rsidRDefault="00BB08F8" w:rsidP="00BB08F8">
      <w:pPr>
        <w:pStyle w:val="PL"/>
      </w:pPr>
      <w:r>
        <w:t xml:space="preserve">    SequenceDomainPara:</w:t>
      </w:r>
    </w:p>
    <w:p w14:paraId="2862FA04" w14:textId="77777777" w:rsidR="00BB08F8" w:rsidRDefault="00BB08F8" w:rsidP="00BB08F8">
      <w:pPr>
        <w:pStyle w:val="PL"/>
      </w:pPr>
      <w:r>
        <w:t xml:space="preserve">      type: object</w:t>
      </w:r>
    </w:p>
    <w:p w14:paraId="781E2752" w14:textId="77777777" w:rsidR="00BB08F8" w:rsidRDefault="00BB08F8" w:rsidP="00BB08F8">
      <w:pPr>
        <w:pStyle w:val="PL"/>
      </w:pPr>
      <w:r>
        <w:t xml:space="preserve">      properties:</w:t>
      </w:r>
    </w:p>
    <w:p w14:paraId="37D76AA7" w14:textId="77777777" w:rsidR="00BB08F8" w:rsidRDefault="00BB08F8" w:rsidP="00BB08F8">
      <w:pPr>
        <w:pStyle w:val="PL"/>
      </w:pPr>
      <w:r>
        <w:t xml:space="preserve">        nrofRIMRSSequenceCandidatesofRS1:</w:t>
      </w:r>
    </w:p>
    <w:p w14:paraId="5E2357DE" w14:textId="77777777" w:rsidR="00BB08F8" w:rsidRDefault="00BB08F8" w:rsidP="00BB08F8">
      <w:pPr>
        <w:pStyle w:val="PL"/>
      </w:pPr>
      <w:r>
        <w:t xml:space="preserve">         type: integer</w:t>
      </w:r>
    </w:p>
    <w:p w14:paraId="0CEEB944" w14:textId="77777777" w:rsidR="00BB08F8" w:rsidRDefault="00BB08F8" w:rsidP="00BB08F8">
      <w:pPr>
        <w:pStyle w:val="PL"/>
      </w:pPr>
      <w:r>
        <w:t xml:space="preserve">        rimRSScrambleIdListofRS1:</w:t>
      </w:r>
    </w:p>
    <w:p w14:paraId="3D462278" w14:textId="77777777" w:rsidR="00BB08F8" w:rsidRDefault="00BB08F8" w:rsidP="00BB08F8">
      <w:pPr>
        <w:pStyle w:val="PL"/>
      </w:pPr>
      <w:r>
        <w:t xml:space="preserve">          type: array</w:t>
      </w:r>
    </w:p>
    <w:p w14:paraId="46A53B59" w14:textId="77777777" w:rsidR="00BB08F8" w:rsidRDefault="00BB08F8" w:rsidP="00BB08F8">
      <w:pPr>
        <w:pStyle w:val="PL"/>
      </w:pPr>
      <w:r>
        <w:t xml:space="preserve">          uniqueItems: true</w:t>
      </w:r>
    </w:p>
    <w:p w14:paraId="4BE2926F" w14:textId="77777777" w:rsidR="00BB08F8" w:rsidRDefault="00BB08F8" w:rsidP="00BB08F8">
      <w:pPr>
        <w:pStyle w:val="PL"/>
      </w:pPr>
      <w:r>
        <w:t xml:space="preserve">          items:</w:t>
      </w:r>
    </w:p>
    <w:p w14:paraId="4E1882A4" w14:textId="77777777" w:rsidR="00BB08F8" w:rsidRDefault="00BB08F8" w:rsidP="00BB08F8">
      <w:pPr>
        <w:pStyle w:val="PL"/>
      </w:pPr>
      <w:r>
        <w:t xml:space="preserve">            type: integer</w:t>
      </w:r>
    </w:p>
    <w:p w14:paraId="1D58B103" w14:textId="77777777" w:rsidR="00BB08F8" w:rsidRDefault="00BB08F8" w:rsidP="00BB08F8">
      <w:pPr>
        <w:pStyle w:val="PL"/>
      </w:pPr>
      <w:r>
        <w:t xml:space="preserve">            minimum: 0</w:t>
      </w:r>
    </w:p>
    <w:p w14:paraId="6E8B74FD" w14:textId="77777777" w:rsidR="00BB08F8" w:rsidRDefault="00BB08F8" w:rsidP="00BB08F8">
      <w:pPr>
        <w:pStyle w:val="PL"/>
      </w:pPr>
      <w:r>
        <w:t xml:space="preserve">            maximum: 1023</w:t>
      </w:r>
    </w:p>
    <w:p w14:paraId="7713F0E3" w14:textId="77777777" w:rsidR="00BB08F8" w:rsidRDefault="00BB08F8" w:rsidP="00BB08F8">
      <w:pPr>
        <w:pStyle w:val="PL"/>
      </w:pPr>
      <w:r>
        <w:t xml:space="preserve">          minItems: 1</w:t>
      </w:r>
    </w:p>
    <w:p w14:paraId="530D32B8" w14:textId="77777777" w:rsidR="00BB08F8" w:rsidRDefault="00BB08F8" w:rsidP="00BB08F8">
      <w:pPr>
        <w:pStyle w:val="PL"/>
      </w:pPr>
      <w:r>
        <w:t xml:space="preserve">          maxItems: 8</w:t>
      </w:r>
    </w:p>
    <w:p w14:paraId="3C5F993B" w14:textId="77777777" w:rsidR="00BB08F8" w:rsidRDefault="00BB08F8" w:rsidP="00BB08F8">
      <w:pPr>
        <w:pStyle w:val="PL"/>
      </w:pPr>
      <w:r>
        <w:t xml:space="preserve">        nrofRIMRSSequenceCandidatesofRS2:</w:t>
      </w:r>
    </w:p>
    <w:p w14:paraId="3A8644DA" w14:textId="77777777" w:rsidR="00BB08F8" w:rsidRDefault="00BB08F8" w:rsidP="00BB08F8">
      <w:pPr>
        <w:pStyle w:val="PL"/>
      </w:pPr>
      <w:r>
        <w:t xml:space="preserve">         type: integer</w:t>
      </w:r>
    </w:p>
    <w:p w14:paraId="4C0C1F8F" w14:textId="77777777" w:rsidR="00BB08F8" w:rsidRDefault="00BB08F8" w:rsidP="00BB08F8">
      <w:pPr>
        <w:pStyle w:val="PL"/>
      </w:pPr>
      <w:r>
        <w:t xml:space="preserve">        rimRSScrambleIdListofRS2:</w:t>
      </w:r>
    </w:p>
    <w:p w14:paraId="08238BEA" w14:textId="77777777" w:rsidR="00BB08F8" w:rsidRDefault="00BB08F8" w:rsidP="00BB08F8">
      <w:pPr>
        <w:pStyle w:val="PL"/>
      </w:pPr>
      <w:r>
        <w:t xml:space="preserve">          type: array</w:t>
      </w:r>
    </w:p>
    <w:p w14:paraId="56BB571D" w14:textId="77777777" w:rsidR="00BB08F8" w:rsidRDefault="00BB08F8" w:rsidP="00BB08F8">
      <w:pPr>
        <w:pStyle w:val="PL"/>
      </w:pPr>
      <w:r>
        <w:t xml:space="preserve">          uniqueItems: true</w:t>
      </w:r>
    </w:p>
    <w:p w14:paraId="6C09DBD5" w14:textId="77777777" w:rsidR="00BB08F8" w:rsidRDefault="00BB08F8" w:rsidP="00BB08F8">
      <w:pPr>
        <w:pStyle w:val="PL"/>
      </w:pPr>
      <w:r>
        <w:t xml:space="preserve">          items:</w:t>
      </w:r>
    </w:p>
    <w:p w14:paraId="51437496" w14:textId="77777777" w:rsidR="00BB08F8" w:rsidRDefault="00BB08F8" w:rsidP="00BB08F8">
      <w:pPr>
        <w:pStyle w:val="PL"/>
      </w:pPr>
      <w:r>
        <w:t xml:space="preserve">            type: integer</w:t>
      </w:r>
    </w:p>
    <w:p w14:paraId="23DC8239" w14:textId="77777777" w:rsidR="00BB08F8" w:rsidRDefault="00BB08F8" w:rsidP="00BB08F8">
      <w:pPr>
        <w:pStyle w:val="PL"/>
      </w:pPr>
      <w:r>
        <w:t xml:space="preserve">            minimum: 0</w:t>
      </w:r>
    </w:p>
    <w:p w14:paraId="5D7C957A" w14:textId="77777777" w:rsidR="00BB08F8" w:rsidRDefault="00BB08F8" w:rsidP="00BB08F8">
      <w:pPr>
        <w:pStyle w:val="PL"/>
      </w:pPr>
      <w:r>
        <w:t xml:space="preserve">            maximum: 1023</w:t>
      </w:r>
    </w:p>
    <w:p w14:paraId="0F7F622F" w14:textId="77777777" w:rsidR="00BB08F8" w:rsidRDefault="00BB08F8" w:rsidP="00BB08F8">
      <w:pPr>
        <w:pStyle w:val="PL"/>
      </w:pPr>
      <w:r>
        <w:t xml:space="preserve">          minItems: 1</w:t>
      </w:r>
    </w:p>
    <w:p w14:paraId="24E65807" w14:textId="77777777" w:rsidR="00BB08F8" w:rsidRDefault="00BB08F8" w:rsidP="00BB08F8">
      <w:pPr>
        <w:pStyle w:val="PL"/>
      </w:pPr>
      <w:r>
        <w:t xml:space="preserve">          maxItems: 8</w:t>
      </w:r>
    </w:p>
    <w:p w14:paraId="33CBCBCD" w14:textId="77777777" w:rsidR="00BB08F8" w:rsidRDefault="00BB08F8" w:rsidP="00BB08F8">
      <w:pPr>
        <w:pStyle w:val="PL"/>
      </w:pPr>
      <w:r>
        <w:t xml:space="preserve">        enableEnoughNotEnoughIndication:</w:t>
      </w:r>
    </w:p>
    <w:p w14:paraId="2C564759" w14:textId="77777777" w:rsidR="00BB08F8" w:rsidRDefault="00BB08F8" w:rsidP="00BB08F8">
      <w:pPr>
        <w:pStyle w:val="PL"/>
      </w:pPr>
      <w:r>
        <w:t xml:space="preserve">          type: string</w:t>
      </w:r>
    </w:p>
    <w:p w14:paraId="04FBECF0" w14:textId="77777777" w:rsidR="00BB08F8" w:rsidRDefault="00BB08F8" w:rsidP="00BB08F8">
      <w:pPr>
        <w:pStyle w:val="PL"/>
      </w:pPr>
      <w:r>
        <w:t xml:space="preserve">          enum:</w:t>
      </w:r>
    </w:p>
    <w:p w14:paraId="4FBD713A" w14:textId="77777777" w:rsidR="00BB08F8" w:rsidRDefault="00BB08F8" w:rsidP="00BB08F8">
      <w:pPr>
        <w:pStyle w:val="PL"/>
      </w:pPr>
      <w:r>
        <w:t xml:space="preserve">            - ENABLE</w:t>
      </w:r>
    </w:p>
    <w:p w14:paraId="31ADA732" w14:textId="77777777" w:rsidR="00BB08F8" w:rsidRDefault="00BB08F8" w:rsidP="00BB08F8">
      <w:pPr>
        <w:pStyle w:val="PL"/>
      </w:pPr>
      <w:r>
        <w:t xml:space="preserve">            - DISABLE</w:t>
      </w:r>
    </w:p>
    <w:p w14:paraId="6DF3FCEE" w14:textId="77777777" w:rsidR="00BB08F8" w:rsidRDefault="00BB08F8" w:rsidP="00BB08F8">
      <w:pPr>
        <w:pStyle w:val="PL"/>
      </w:pPr>
      <w:r>
        <w:t xml:space="preserve">          default: DISABLE                        </w:t>
      </w:r>
    </w:p>
    <w:p w14:paraId="443B3983" w14:textId="77777777" w:rsidR="00BB08F8" w:rsidRDefault="00BB08F8" w:rsidP="00BB08F8">
      <w:pPr>
        <w:pStyle w:val="PL"/>
      </w:pPr>
      <w:r>
        <w:t xml:space="preserve">        rIMRSScrambleTimerMultiplier:</w:t>
      </w:r>
    </w:p>
    <w:p w14:paraId="2F1A2497" w14:textId="77777777" w:rsidR="00BB08F8" w:rsidRDefault="00BB08F8" w:rsidP="00BB08F8">
      <w:pPr>
        <w:pStyle w:val="PL"/>
      </w:pPr>
      <w:r>
        <w:t xml:space="preserve">          type: integer</w:t>
      </w:r>
    </w:p>
    <w:p w14:paraId="18FA9212" w14:textId="77777777" w:rsidR="00BB08F8" w:rsidRDefault="00BB08F8" w:rsidP="00BB08F8">
      <w:pPr>
        <w:pStyle w:val="PL"/>
      </w:pPr>
      <w:r>
        <w:t xml:space="preserve">        rIMRSScrambleTimerOffset:</w:t>
      </w:r>
    </w:p>
    <w:p w14:paraId="5FC26E84" w14:textId="77777777" w:rsidR="00BB08F8" w:rsidRDefault="00BB08F8" w:rsidP="00BB08F8">
      <w:pPr>
        <w:pStyle w:val="PL"/>
      </w:pPr>
      <w:r>
        <w:t xml:space="preserve">          type: integer</w:t>
      </w:r>
    </w:p>
    <w:p w14:paraId="41169DB6" w14:textId="77777777" w:rsidR="00BB08F8" w:rsidRDefault="00BB08F8" w:rsidP="00BB08F8">
      <w:pPr>
        <w:pStyle w:val="PL"/>
      </w:pPr>
    </w:p>
    <w:p w14:paraId="1BAD2E34" w14:textId="77777777" w:rsidR="00BB08F8" w:rsidRDefault="00BB08F8" w:rsidP="00BB08F8">
      <w:pPr>
        <w:pStyle w:val="PL"/>
      </w:pPr>
      <w:r>
        <w:t xml:space="preserve">    TimeDomainPara:</w:t>
      </w:r>
    </w:p>
    <w:p w14:paraId="5DD2479F" w14:textId="77777777" w:rsidR="00BB08F8" w:rsidRDefault="00BB08F8" w:rsidP="00BB08F8">
      <w:pPr>
        <w:pStyle w:val="PL"/>
      </w:pPr>
      <w:r>
        <w:t xml:space="preserve">      type: object</w:t>
      </w:r>
    </w:p>
    <w:p w14:paraId="67128A95" w14:textId="77777777" w:rsidR="00BB08F8" w:rsidRDefault="00BB08F8" w:rsidP="00BB08F8">
      <w:pPr>
        <w:pStyle w:val="PL"/>
      </w:pPr>
      <w:r>
        <w:t xml:space="preserve">      properties:</w:t>
      </w:r>
    </w:p>
    <w:p w14:paraId="4D5B5E94" w14:textId="77777777" w:rsidR="00BB08F8" w:rsidRDefault="00BB08F8" w:rsidP="00BB08F8">
      <w:pPr>
        <w:pStyle w:val="PL"/>
      </w:pPr>
      <w:r>
        <w:t xml:space="preserve">        dlULSwitchingPeriod1:</w:t>
      </w:r>
    </w:p>
    <w:p w14:paraId="4548358C" w14:textId="77777777" w:rsidR="00BB08F8" w:rsidRDefault="00BB08F8" w:rsidP="00BB08F8">
      <w:pPr>
        <w:pStyle w:val="PL"/>
      </w:pPr>
      <w:r>
        <w:t xml:space="preserve">          type: string</w:t>
      </w:r>
    </w:p>
    <w:p w14:paraId="7E3B1745" w14:textId="77777777" w:rsidR="00BB08F8" w:rsidRDefault="00BB08F8" w:rsidP="00BB08F8">
      <w:pPr>
        <w:pStyle w:val="PL"/>
      </w:pPr>
      <w:r>
        <w:t xml:space="preserve">          enum:</w:t>
      </w:r>
    </w:p>
    <w:p w14:paraId="3BF8A2FC" w14:textId="77777777" w:rsidR="00BB08F8" w:rsidRDefault="00BB08F8" w:rsidP="00BB08F8">
      <w:pPr>
        <w:pStyle w:val="PL"/>
      </w:pPr>
      <w:r>
        <w:t xml:space="preserve">           - MS0P5</w:t>
      </w:r>
    </w:p>
    <w:p w14:paraId="4C916D32" w14:textId="77777777" w:rsidR="00BB08F8" w:rsidRDefault="00BB08F8" w:rsidP="00BB08F8">
      <w:pPr>
        <w:pStyle w:val="PL"/>
      </w:pPr>
      <w:r>
        <w:t xml:space="preserve">           - MS0P625</w:t>
      </w:r>
    </w:p>
    <w:p w14:paraId="0216F43B" w14:textId="77777777" w:rsidR="00BB08F8" w:rsidRDefault="00BB08F8" w:rsidP="00BB08F8">
      <w:pPr>
        <w:pStyle w:val="PL"/>
      </w:pPr>
      <w:r>
        <w:t xml:space="preserve">           - MS1</w:t>
      </w:r>
    </w:p>
    <w:p w14:paraId="45A41F79" w14:textId="77777777" w:rsidR="00BB08F8" w:rsidRDefault="00BB08F8" w:rsidP="00BB08F8">
      <w:pPr>
        <w:pStyle w:val="PL"/>
      </w:pPr>
      <w:r>
        <w:lastRenderedPageBreak/>
        <w:t xml:space="preserve">           - MS1P25</w:t>
      </w:r>
    </w:p>
    <w:p w14:paraId="44584CF6" w14:textId="77777777" w:rsidR="00BB08F8" w:rsidRDefault="00BB08F8" w:rsidP="00BB08F8">
      <w:pPr>
        <w:pStyle w:val="PL"/>
      </w:pPr>
      <w:r>
        <w:t xml:space="preserve">           - MS2</w:t>
      </w:r>
    </w:p>
    <w:p w14:paraId="0A8D4858" w14:textId="77777777" w:rsidR="00BB08F8" w:rsidRDefault="00BB08F8" w:rsidP="00BB08F8">
      <w:pPr>
        <w:pStyle w:val="PL"/>
      </w:pPr>
      <w:r>
        <w:t xml:space="preserve">           - MS2P5</w:t>
      </w:r>
    </w:p>
    <w:p w14:paraId="691D1CAD" w14:textId="77777777" w:rsidR="00BB08F8" w:rsidRDefault="00BB08F8" w:rsidP="00BB08F8">
      <w:pPr>
        <w:pStyle w:val="PL"/>
      </w:pPr>
      <w:r>
        <w:t xml:space="preserve">           - MS3</w:t>
      </w:r>
    </w:p>
    <w:p w14:paraId="1CE20858" w14:textId="77777777" w:rsidR="00BB08F8" w:rsidRDefault="00BB08F8" w:rsidP="00BB08F8">
      <w:pPr>
        <w:pStyle w:val="PL"/>
      </w:pPr>
      <w:r>
        <w:t xml:space="preserve">           - MS4</w:t>
      </w:r>
    </w:p>
    <w:p w14:paraId="2666D63C" w14:textId="77777777" w:rsidR="00BB08F8" w:rsidRDefault="00BB08F8" w:rsidP="00BB08F8">
      <w:pPr>
        <w:pStyle w:val="PL"/>
      </w:pPr>
      <w:r>
        <w:t xml:space="preserve">           - MS5</w:t>
      </w:r>
    </w:p>
    <w:p w14:paraId="52359376" w14:textId="77777777" w:rsidR="00BB08F8" w:rsidRDefault="00BB08F8" w:rsidP="00BB08F8">
      <w:pPr>
        <w:pStyle w:val="PL"/>
      </w:pPr>
      <w:r>
        <w:t xml:space="preserve">           - MS10</w:t>
      </w:r>
    </w:p>
    <w:p w14:paraId="6C6703A2" w14:textId="77777777" w:rsidR="00BB08F8" w:rsidRDefault="00BB08F8" w:rsidP="00BB08F8">
      <w:pPr>
        <w:pStyle w:val="PL"/>
      </w:pPr>
      <w:r>
        <w:t xml:space="preserve">           - MS20</w:t>
      </w:r>
    </w:p>
    <w:p w14:paraId="47036206" w14:textId="77777777" w:rsidR="00BB08F8" w:rsidRDefault="00BB08F8" w:rsidP="00BB08F8">
      <w:pPr>
        <w:pStyle w:val="PL"/>
      </w:pPr>
      <w:r>
        <w:t xml:space="preserve">        symbolOffsetOfReferencePoint1:</w:t>
      </w:r>
    </w:p>
    <w:p w14:paraId="67D469E7" w14:textId="77777777" w:rsidR="00BB08F8" w:rsidRDefault="00BB08F8" w:rsidP="00BB08F8">
      <w:pPr>
        <w:pStyle w:val="PL"/>
      </w:pPr>
      <w:r>
        <w:t xml:space="preserve">           type: integer</w:t>
      </w:r>
    </w:p>
    <w:p w14:paraId="5AEFA812" w14:textId="77777777" w:rsidR="00BB08F8" w:rsidRDefault="00BB08F8" w:rsidP="00BB08F8">
      <w:pPr>
        <w:pStyle w:val="PL"/>
      </w:pPr>
      <w:r>
        <w:t xml:space="preserve">        dlULSwitchingPeriod2:</w:t>
      </w:r>
    </w:p>
    <w:p w14:paraId="370F9C9F" w14:textId="77777777" w:rsidR="00BB08F8" w:rsidRDefault="00BB08F8" w:rsidP="00BB08F8">
      <w:pPr>
        <w:pStyle w:val="PL"/>
      </w:pPr>
      <w:r>
        <w:t xml:space="preserve">          type: string</w:t>
      </w:r>
    </w:p>
    <w:p w14:paraId="6CF850AF" w14:textId="77777777" w:rsidR="00BB08F8" w:rsidRDefault="00BB08F8" w:rsidP="00BB08F8">
      <w:pPr>
        <w:pStyle w:val="PL"/>
      </w:pPr>
      <w:r>
        <w:t xml:space="preserve">          enum:</w:t>
      </w:r>
    </w:p>
    <w:p w14:paraId="0D3C2A03" w14:textId="77777777" w:rsidR="00BB08F8" w:rsidRDefault="00BB08F8" w:rsidP="00BB08F8">
      <w:pPr>
        <w:pStyle w:val="PL"/>
      </w:pPr>
      <w:r>
        <w:t xml:space="preserve">           - MS0P5</w:t>
      </w:r>
    </w:p>
    <w:p w14:paraId="58245FDF" w14:textId="77777777" w:rsidR="00BB08F8" w:rsidRDefault="00BB08F8" w:rsidP="00BB08F8">
      <w:pPr>
        <w:pStyle w:val="PL"/>
      </w:pPr>
      <w:r>
        <w:t xml:space="preserve">           - MS0P625</w:t>
      </w:r>
    </w:p>
    <w:p w14:paraId="067EE35A" w14:textId="77777777" w:rsidR="00BB08F8" w:rsidRDefault="00BB08F8" w:rsidP="00BB08F8">
      <w:pPr>
        <w:pStyle w:val="PL"/>
      </w:pPr>
      <w:r>
        <w:t xml:space="preserve">           - MS1</w:t>
      </w:r>
    </w:p>
    <w:p w14:paraId="4CE4B867" w14:textId="77777777" w:rsidR="00BB08F8" w:rsidRDefault="00BB08F8" w:rsidP="00BB08F8">
      <w:pPr>
        <w:pStyle w:val="PL"/>
      </w:pPr>
      <w:r>
        <w:t xml:space="preserve">           - MS1P25</w:t>
      </w:r>
    </w:p>
    <w:p w14:paraId="7D8336E8" w14:textId="77777777" w:rsidR="00BB08F8" w:rsidRDefault="00BB08F8" w:rsidP="00BB08F8">
      <w:pPr>
        <w:pStyle w:val="PL"/>
      </w:pPr>
      <w:r>
        <w:t xml:space="preserve">           - MS2</w:t>
      </w:r>
    </w:p>
    <w:p w14:paraId="2DDE6D46" w14:textId="77777777" w:rsidR="00BB08F8" w:rsidRDefault="00BB08F8" w:rsidP="00BB08F8">
      <w:pPr>
        <w:pStyle w:val="PL"/>
      </w:pPr>
      <w:r>
        <w:t xml:space="preserve">           - MS2P5</w:t>
      </w:r>
    </w:p>
    <w:p w14:paraId="4912EE2C" w14:textId="77777777" w:rsidR="00BB08F8" w:rsidRDefault="00BB08F8" w:rsidP="00BB08F8">
      <w:pPr>
        <w:pStyle w:val="PL"/>
      </w:pPr>
      <w:r>
        <w:t xml:space="preserve">           - MS3</w:t>
      </w:r>
    </w:p>
    <w:p w14:paraId="7647DC5B" w14:textId="77777777" w:rsidR="00BB08F8" w:rsidRDefault="00BB08F8" w:rsidP="00BB08F8">
      <w:pPr>
        <w:pStyle w:val="PL"/>
      </w:pPr>
      <w:r>
        <w:t xml:space="preserve">           - MS4</w:t>
      </w:r>
    </w:p>
    <w:p w14:paraId="3DDD8F1D" w14:textId="77777777" w:rsidR="00BB08F8" w:rsidRDefault="00BB08F8" w:rsidP="00BB08F8">
      <w:pPr>
        <w:pStyle w:val="PL"/>
      </w:pPr>
      <w:r>
        <w:t xml:space="preserve">           - MS5</w:t>
      </w:r>
    </w:p>
    <w:p w14:paraId="77C80F58" w14:textId="77777777" w:rsidR="00BB08F8" w:rsidRDefault="00BB08F8" w:rsidP="00BB08F8">
      <w:pPr>
        <w:pStyle w:val="PL"/>
      </w:pPr>
      <w:r>
        <w:t xml:space="preserve">           - MS10</w:t>
      </w:r>
    </w:p>
    <w:p w14:paraId="51018B91" w14:textId="77777777" w:rsidR="00BB08F8" w:rsidRDefault="00BB08F8" w:rsidP="00BB08F8">
      <w:pPr>
        <w:pStyle w:val="PL"/>
      </w:pPr>
      <w:r>
        <w:t xml:space="preserve">           - MS20</w:t>
      </w:r>
    </w:p>
    <w:p w14:paraId="43542965" w14:textId="77777777" w:rsidR="00BB08F8" w:rsidRDefault="00BB08F8" w:rsidP="00BB08F8">
      <w:pPr>
        <w:pStyle w:val="PL"/>
      </w:pPr>
      <w:r>
        <w:t xml:space="preserve">        symbolOffsetOfReferencePoint2:</w:t>
      </w:r>
    </w:p>
    <w:p w14:paraId="0EC4DADD" w14:textId="77777777" w:rsidR="00BB08F8" w:rsidRDefault="00BB08F8" w:rsidP="00BB08F8">
      <w:pPr>
        <w:pStyle w:val="PL"/>
      </w:pPr>
      <w:r>
        <w:t xml:space="preserve">          type: integer</w:t>
      </w:r>
    </w:p>
    <w:p w14:paraId="310D1B97" w14:textId="77777777" w:rsidR="00BB08F8" w:rsidRDefault="00BB08F8" w:rsidP="00BB08F8">
      <w:pPr>
        <w:pStyle w:val="PL"/>
      </w:pPr>
      <w:r>
        <w:t xml:space="preserve">        totalnrofSetIdofRS1:</w:t>
      </w:r>
    </w:p>
    <w:p w14:paraId="5EE83862" w14:textId="77777777" w:rsidR="00BB08F8" w:rsidRDefault="00BB08F8" w:rsidP="00BB08F8">
      <w:pPr>
        <w:pStyle w:val="PL"/>
      </w:pPr>
      <w:r>
        <w:t xml:space="preserve">          type: integer</w:t>
      </w:r>
    </w:p>
    <w:p w14:paraId="0DC80137" w14:textId="77777777" w:rsidR="00BB08F8" w:rsidRDefault="00BB08F8" w:rsidP="00BB08F8">
      <w:pPr>
        <w:pStyle w:val="PL"/>
      </w:pPr>
      <w:r>
        <w:t xml:space="preserve">        totalnrofSetIdofRS2:</w:t>
      </w:r>
    </w:p>
    <w:p w14:paraId="4CE346E3" w14:textId="77777777" w:rsidR="00BB08F8" w:rsidRDefault="00BB08F8" w:rsidP="00BB08F8">
      <w:pPr>
        <w:pStyle w:val="PL"/>
      </w:pPr>
      <w:r>
        <w:t xml:space="preserve">          type: integer</w:t>
      </w:r>
    </w:p>
    <w:p w14:paraId="46235D3D" w14:textId="77777777" w:rsidR="00BB08F8" w:rsidRDefault="00BB08F8" w:rsidP="00BB08F8">
      <w:pPr>
        <w:pStyle w:val="PL"/>
      </w:pPr>
      <w:r>
        <w:t xml:space="preserve">        nrofConsecutiveRIMRS1:</w:t>
      </w:r>
    </w:p>
    <w:p w14:paraId="55BCC0C7" w14:textId="77777777" w:rsidR="00BB08F8" w:rsidRDefault="00BB08F8" w:rsidP="00BB08F8">
      <w:pPr>
        <w:pStyle w:val="PL"/>
      </w:pPr>
      <w:r>
        <w:t xml:space="preserve">          type: integer</w:t>
      </w:r>
    </w:p>
    <w:p w14:paraId="453C8768" w14:textId="77777777" w:rsidR="00BB08F8" w:rsidRDefault="00BB08F8" w:rsidP="00BB08F8">
      <w:pPr>
        <w:pStyle w:val="PL"/>
      </w:pPr>
      <w:r>
        <w:t xml:space="preserve">        nrofConsecutiveRIMRS2:</w:t>
      </w:r>
    </w:p>
    <w:p w14:paraId="3E2376F3" w14:textId="77777777" w:rsidR="00BB08F8" w:rsidRDefault="00BB08F8" w:rsidP="00BB08F8">
      <w:pPr>
        <w:pStyle w:val="PL"/>
      </w:pPr>
      <w:r>
        <w:t xml:space="preserve">          type: integer</w:t>
      </w:r>
    </w:p>
    <w:p w14:paraId="71971DC5" w14:textId="77777777" w:rsidR="00BB08F8" w:rsidRDefault="00BB08F8" w:rsidP="00BB08F8">
      <w:pPr>
        <w:pStyle w:val="PL"/>
      </w:pPr>
      <w:r>
        <w:t xml:space="preserve">        consecutiveRIMRS1List:</w:t>
      </w:r>
    </w:p>
    <w:p w14:paraId="4D5DF212" w14:textId="77777777" w:rsidR="00BB08F8" w:rsidRDefault="00BB08F8" w:rsidP="00BB08F8">
      <w:pPr>
        <w:pStyle w:val="PL"/>
      </w:pPr>
      <w:r>
        <w:t xml:space="preserve">          type: array</w:t>
      </w:r>
    </w:p>
    <w:p w14:paraId="281C7EC6" w14:textId="77777777" w:rsidR="00BB08F8" w:rsidRDefault="00BB08F8" w:rsidP="00BB08F8">
      <w:pPr>
        <w:pStyle w:val="PL"/>
      </w:pPr>
      <w:r>
        <w:t xml:space="preserve">          uniqueItems: true</w:t>
      </w:r>
    </w:p>
    <w:p w14:paraId="68382A6C" w14:textId="77777777" w:rsidR="00BB08F8" w:rsidRDefault="00BB08F8" w:rsidP="00BB08F8">
      <w:pPr>
        <w:pStyle w:val="PL"/>
      </w:pPr>
      <w:r>
        <w:t xml:space="preserve">          items:</w:t>
      </w:r>
    </w:p>
    <w:p w14:paraId="4DC06FCA" w14:textId="77777777" w:rsidR="00BB08F8" w:rsidRDefault="00BB08F8" w:rsidP="00BB08F8">
      <w:pPr>
        <w:pStyle w:val="PL"/>
      </w:pPr>
      <w:r>
        <w:t xml:space="preserve">            type: integer</w:t>
      </w:r>
    </w:p>
    <w:p w14:paraId="6A8D6A34" w14:textId="77777777" w:rsidR="00BB08F8" w:rsidRDefault="00BB08F8" w:rsidP="00BB08F8">
      <w:pPr>
        <w:pStyle w:val="PL"/>
      </w:pPr>
      <w:r>
        <w:t xml:space="preserve">        consecutiveRIMRS2List:</w:t>
      </w:r>
    </w:p>
    <w:p w14:paraId="4E303437" w14:textId="77777777" w:rsidR="00BB08F8" w:rsidRDefault="00BB08F8" w:rsidP="00BB08F8">
      <w:pPr>
        <w:pStyle w:val="PL"/>
      </w:pPr>
      <w:r>
        <w:t xml:space="preserve">          type: array</w:t>
      </w:r>
    </w:p>
    <w:p w14:paraId="2A500E54" w14:textId="77777777" w:rsidR="00BB08F8" w:rsidRDefault="00BB08F8" w:rsidP="00BB08F8">
      <w:pPr>
        <w:pStyle w:val="PL"/>
      </w:pPr>
      <w:r>
        <w:t xml:space="preserve">          uniqueItems: true</w:t>
      </w:r>
    </w:p>
    <w:p w14:paraId="5C427904" w14:textId="77777777" w:rsidR="00BB08F8" w:rsidRDefault="00BB08F8" w:rsidP="00BB08F8">
      <w:pPr>
        <w:pStyle w:val="PL"/>
      </w:pPr>
      <w:r>
        <w:t xml:space="preserve">          items:</w:t>
      </w:r>
    </w:p>
    <w:p w14:paraId="7D2979BF" w14:textId="77777777" w:rsidR="00BB08F8" w:rsidRDefault="00BB08F8" w:rsidP="00BB08F8">
      <w:pPr>
        <w:pStyle w:val="PL"/>
      </w:pPr>
      <w:r>
        <w:t xml:space="preserve">            type: integer</w:t>
      </w:r>
    </w:p>
    <w:p w14:paraId="3B3098C9" w14:textId="77777777" w:rsidR="00BB08F8" w:rsidRDefault="00BB08F8" w:rsidP="00BB08F8">
      <w:pPr>
        <w:pStyle w:val="PL"/>
      </w:pPr>
      <w:r>
        <w:t xml:space="preserve">        enablenearfarIndicationRS1:</w:t>
      </w:r>
    </w:p>
    <w:p w14:paraId="52622F5C" w14:textId="77777777" w:rsidR="00BB08F8" w:rsidRDefault="00BB08F8" w:rsidP="00BB08F8">
      <w:pPr>
        <w:pStyle w:val="PL"/>
      </w:pPr>
      <w:r>
        <w:t xml:space="preserve">          type: string</w:t>
      </w:r>
    </w:p>
    <w:p w14:paraId="1BBFBC2F" w14:textId="77777777" w:rsidR="00BB08F8" w:rsidRDefault="00BB08F8" w:rsidP="00BB08F8">
      <w:pPr>
        <w:pStyle w:val="PL"/>
      </w:pPr>
      <w:r>
        <w:t xml:space="preserve">          enum:</w:t>
      </w:r>
    </w:p>
    <w:p w14:paraId="25A30FCC" w14:textId="77777777" w:rsidR="00BB08F8" w:rsidRDefault="00BB08F8" w:rsidP="00BB08F8">
      <w:pPr>
        <w:pStyle w:val="PL"/>
      </w:pPr>
      <w:r>
        <w:t xml:space="preserve">            - ENABLE</w:t>
      </w:r>
    </w:p>
    <w:p w14:paraId="7BA1CBD7" w14:textId="77777777" w:rsidR="00BB08F8" w:rsidRDefault="00BB08F8" w:rsidP="00BB08F8">
      <w:pPr>
        <w:pStyle w:val="PL"/>
      </w:pPr>
      <w:r>
        <w:t xml:space="preserve">            - DISABLE</w:t>
      </w:r>
    </w:p>
    <w:p w14:paraId="0915E2EE" w14:textId="77777777" w:rsidR="00BB08F8" w:rsidRDefault="00BB08F8" w:rsidP="00BB08F8">
      <w:pPr>
        <w:pStyle w:val="PL"/>
      </w:pPr>
      <w:r>
        <w:t xml:space="preserve">          default: DISABLE                      </w:t>
      </w:r>
    </w:p>
    <w:p w14:paraId="27AF86A0" w14:textId="77777777" w:rsidR="00BB08F8" w:rsidRDefault="00BB08F8" w:rsidP="00BB08F8">
      <w:pPr>
        <w:pStyle w:val="PL"/>
      </w:pPr>
      <w:r>
        <w:t xml:space="preserve">        enablenearfarIndicationRS2:</w:t>
      </w:r>
    </w:p>
    <w:p w14:paraId="13CC6A84" w14:textId="77777777" w:rsidR="00BB08F8" w:rsidRDefault="00BB08F8" w:rsidP="00BB08F8">
      <w:pPr>
        <w:pStyle w:val="PL"/>
      </w:pPr>
      <w:r>
        <w:t xml:space="preserve">          type: string</w:t>
      </w:r>
    </w:p>
    <w:p w14:paraId="241EFAE2" w14:textId="77777777" w:rsidR="00BB08F8" w:rsidRDefault="00BB08F8" w:rsidP="00BB08F8">
      <w:pPr>
        <w:pStyle w:val="PL"/>
      </w:pPr>
      <w:r>
        <w:t xml:space="preserve">          enum:</w:t>
      </w:r>
    </w:p>
    <w:p w14:paraId="538B7B07" w14:textId="77777777" w:rsidR="00BB08F8" w:rsidRDefault="00BB08F8" w:rsidP="00BB08F8">
      <w:pPr>
        <w:pStyle w:val="PL"/>
      </w:pPr>
      <w:r>
        <w:t xml:space="preserve">            - ENABLE</w:t>
      </w:r>
    </w:p>
    <w:p w14:paraId="28FBADF6" w14:textId="77777777" w:rsidR="00BB08F8" w:rsidRDefault="00BB08F8" w:rsidP="00BB08F8">
      <w:pPr>
        <w:pStyle w:val="PL"/>
      </w:pPr>
      <w:r>
        <w:t xml:space="preserve">            - DISABLE</w:t>
      </w:r>
    </w:p>
    <w:p w14:paraId="5A4D77DA" w14:textId="77777777" w:rsidR="00BB08F8" w:rsidRDefault="00BB08F8" w:rsidP="00BB08F8">
      <w:pPr>
        <w:pStyle w:val="PL"/>
      </w:pPr>
      <w:r>
        <w:t xml:space="preserve">          default: DISABLE                      </w:t>
      </w:r>
    </w:p>
    <w:p w14:paraId="68FBDCF4" w14:textId="77777777" w:rsidR="00BB08F8" w:rsidRDefault="00BB08F8" w:rsidP="00BB08F8">
      <w:pPr>
        <w:pStyle w:val="PL"/>
      </w:pPr>
    </w:p>
    <w:p w14:paraId="21587906" w14:textId="77777777" w:rsidR="00BB08F8" w:rsidRDefault="00BB08F8" w:rsidP="00BB08F8">
      <w:pPr>
        <w:pStyle w:val="PL"/>
      </w:pPr>
      <w:r>
        <w:t xml:space="preserve">    RimRSReportInfo:</w:t>
      </w:r>
    </w:p>
    <w:p w14:paraId="5A27A2BC" w14:textId="77777777" w:rsidR="00BB08F8" w:rsidRDefault="00BB08F8" w:rsidP="00BB08F8">
      <w:pPr>
        <w:pStyle w:val="PL"/>
      </w:pPr>
      <w:r>
        <w:t xml:space="preserve">      type: object</w:t>
      </w:r>
    </w:p>
    <w:p w14:paraId="3D9AF20B" w14:textId="77777777" w:rsidR="00BB08F8" w:rsidRDefault="00BB08F8" w:rsidP="00BB08F8">
      <w:pPr>
        <w:pStyle w:val="PL"/>
      </w:pPr>
      <w:r>
        <w:t xml:space="preserve">      properties:</w:t>
      </w:r>
    </w:p>
    <w:p w14:paraId="7C447179" w14:textId="77777777" w:rsidR="00BB08F8" w:rsidRDefault="00BB08F8" w:rsidP="00BB08F8">
      <w:pPr>
        <w:pStyle w:val="PL"/>
      </w:pPr>
      <w:r>
        <w:t xml:space="preserve">        detectedSetID:</w:t>
      </w:r>
    </w:p>
    <w:p w14:paraId="68C23B38" w14:textId="77777777" w:rsidR="00BB08F8" w:rsidRDefault="00BB08F8" w:rsidP="00BB08F8">
      <w:pPr>
        <w:pStyle w:val="PL"/>
      </w:pPr>
      <w:r>
        <w:t xml:space="preserve">          type: integer</w:t>
      </w:r>
    </w:p>
    <w:p w14:paraId="7E66D4BE" w14:textId="77777777" w:rsidR="00BB08F8" w:rsidRDefault="00BB08F8" w:rsidP="00BB08F8">
      <w:pPr>
        <w:pStyle w:val="PL"/>
      </w:pPr>
      <w:r>
        <w:t xml:space="preserve">        propagationDelay:</w:t>
      </w:r>
    </w:p>
    <w:p w14:paraId="49FC7176" w14:textId="77777777" w:rsidR="00BB08F8" w:rsidRDefault="00BB08F8" w:rsidP="00BB08F8">
      <w:pPr>
        <w:pStyle w:val="PL"/>
      </w:pPr>
      <w:r>
        <w:t xml:space="preserve">          type: integer</w:t>
      </w:r>
    </w:p>
    <w:p w14:paraId="7499A031" w14:textId="77777777" w:rsidR="00BB08F8" w:rsidRDefault="00BB08F8" w:rsidP="00BB08F8">
      <w:pPr>
        <w:pStyle w:val="PL"/>
      </w:pPr>
      <w:r>
        <w:t xml:space="preserve">        functionalityOfRIMRS:</w:t>
      </w:r>
    </w:p>
    <w:p w14:paraId="44A38052" w14:textId="77777777" w:rsidR="00BB08F8" w:rsidRDefault="00BB08F8" w:rsidP="00BB08F8">
      <w:pPr>
        <w:pStyle w:val="PL"/>
      </w:pPr>
      <w:r>
        <w:t xml:space="preserve">          type: string</w:t>
      </w:r>
    </w:p>
    <w:p w14:paraId="4F7EA1D4" w14:textId="77777777" w:rsidR="00BB08F8" w:rsidRDefault="00BB08F8" w:rsidP="00BB08F8">
      <w:pPr>
        <w:pStyle w:val="PL"/>
      </w:pPr>
      <w:r>
        <w:t xml:space="preserve">          enum:</w:t>
      </w:r>
    </w:p>
    <w:p w14:paraId="48132C44" w14:textId="77777777" w:rsidR="00BB08F8" w:rsidRDefault="00BB08F8" w:rsidP="00BB08F8">
      <w:pPr>
        <w:pStyle w:val="PL"/>
      </w:pPr>
      <w:r>
        <w:t xml:space="preserve">            - RS1</w:t>
      </w:r>
    </w:p>
    <w:p w14:paraId="2295F5E9" w14:textId="77777777" w:rsidR="00BB08F8" w:rsidRDefault="00BB08F8" w:rsidP="00BB08F8">
      <w:pPr>
        <w:pStyle w:val="PL"/>
      </w:pPr>
      <w:r>
        <w:t xml:space="preserve">            - RS2</w:t>
      </w:r>
    </w:p>
    <w:p w14:paraId="6E07B0E0" w14:textId="77777777" w:rsidR="00BB08F8" w:rsidRDefault="00BB08F8" w:rsidP="00BB08F8">
      <w:pPr>
        <w:pStyle w:val="PL"/>
      </w:pPr>
      <w:r>
        <w:t xml:space="preserve">            - RS1_FOR_ENOUGH_MITIGATION</w:t>
      </w:r>
    </w:p>
    <w:p w14:paraId="38197B49" w14:textId="77777777" w:rsidR="00BB08F8" w:rsidRDefault="00BB08F8" w:rsidP="00BB08F8">
      <w:pPr>
        <w:pStyle w:val="PL"/>
      </w:pPr>
      <w:r>
        <w:t xml:space="preserve">            - RS1_FOR_NOT_ENOUGH_MITIGATION         </w:t>
      </w:r>
    </w:p>
    <w:p w14:paraId="449B6760" w14:textId="77777777" w:rsidR="00BB08F8" w:rsidRDefault="00BB08F8" w:rsidP="00BB08F8">
      <w:pPr>
        <w:pStyle w:val="PL"/>
      </w:pPr>
    </w:p>
    <w:p w14:paraId="18D9AF22" w14:textId="77777777" w:rsidR="00BB08F8" w:rsidRDefault="00BB08F8" w:rsidP="00BB08F8">
      <w:pPr>
        <w:pStyle w:val="PL"/>
      </w:pPr>
      <w:r>
        <w:t xml:space="preserve">    RimRSReportConf:</w:t>
      </w:r>
    </w:p>
    <w:p w14:paraId="72207C59" w14:textId="77777777" w:rsidR="00BB08F8" w:rsidRDefault="00BB08F8" w:rsidP="00BB08F8">
      <w:pPr>
        <w:pStyle w:val="PL"/>
      </w:pPr>
      <w:r>
        <w:t xml:space="preserve">      type: object</w:t>
      </w:r>
    </w:p>
    <w:p w14:paraId="634F49BB" w14:textId="77777777" w:rsidR="00BB08F8" w:rsidRDefault="00BB08F8" w:rsidP="00BB08F8">
      <w:pPr>
        <w:pStyle w:val="PL"/>
      </w:pPr>
      <w:r>
        <w:t xml:space="preserve">      properties:</w:t>
      </w:r>
    </w:p>
    <w:p w14:paraId="73CC7E3F" w14:textId="77777777" w:rsidR="00BB08F8" w:rsidRDefault="00BB08F8" w:rsidP="00BB08F8">
      <w:pPr>
        <w:pStyle w:val="PL"/>
      </w:pPr>
      <w:r>
        <w:t xml:space="preserve">        reportIndicator:</w:t>
      </w:r>
    </w:p>
    <w:p w14:paraId="071425A2" w14:textId="77777777" w:rsidR="00BB08F8" w:rsidRDefault="00BB08F8" w:rsidP="00BB08F8">
      <w:pPr>
        <w:pStyle w:val="PL"/>
      </w:pPr>
      <w:r>
        <w:t xml:space="preserve">          type: string</w:t>
      </w:r>
    </w:p>
    <w:p w14:paraId="2AF47D50" w14:textId="77777777" w:rsidR="00BB08F8" w:rsidRDefault="00BB08F8" w:rsidP="00BB08F8">
      <w:pPr>
        <w:pStyle w:val="PL"/>
      </w:pPr>
      <w:r>
        <w:t xml:space="preserve">          enum:</w:t>
      </w:r>
    </w:p>
    <w:p w14:paraId="00782827" w14:textId="77777777" w:rsidR="00BB08F8" w:rsidRDefault="00BB08F8" w:rsidP="00BB08F8">
      <w:pPr>
        <w:pStyle w:val="PL"/>
      </w:pPr>
      <w:r>
        <w:lastRenderedPageBreak/>
        <w:t xml:space="preserve">            - ENABLE</w:t>
      </w:r>
    </w:p>
    <w:p w14:paraId="1CA91B97" w14:textId="77777777" w:rsidR="00BB08F8" w:rsidRDefault="00BB08F8" w:rsidP="00BB08F8">
      <w:pPr>
        <w:pStyle w:val="PL"/>
      </w:pPr>
      <w:r>
        <w:t xml:space="preserve">            - DISABLE</w:t>
      </w:r>
    </w:p>
    <w:p w14:paraId="1E9424E9" w14:textId="77777777" w:rsidR="00BB08F8" w:rsidRDefault="00BB08F8" w:rsidP="00BB08F8">
      <w:pPr>
        <w:pStyle w:val="PL"/>
      </w:pPr>
      <w:r>
        <w:t xml:space="preserve">          default: DISABLE                      </w:t>
      </w:r>
    </w:p>
    <w:p w14:paraId="3458AE56" w14:textId="77777777" w:rsidR="00BB08F8" w:rsidRDefault="00BB08F8" w:rsidP="00BB08F8">
      <w:pPr>
        <w:pStyle w:val="PL"/>
      </w:pPr>
      <w:r>
        <w:t xml:space="preserve">        reportInterval:</w:t>
      </w:r>
    </w:p>
    <w:p w14:paraId="4924F777" w14:textId="77777777" w:rsidR="00BB08F8" w:rsidRDefault="00BB08F8" w:rsidP="00BB08F8">
      <w:pPr>
        <w:pStyle w:val="PL"/>
      </w:pPr>
      <w:r>
        <w:t xml:space="preserve">           type: integer</w:t>
      </w:r>
    </w:p>
    <w:p w14:paraId="2A3666BD" w14:textId="77777777" w:rsidR="00BB08F8" w:rsidRDefault="00BB08F8" w:rsidP="00BB08F8">
      <w:pPr>
        <w:pStyle w:val="PL"/>
      </w:pPr>
      <w:r>
        <w:t xml:space="preserve">        nrofRIMRSReportInfo:</w:t>
      </w:r>
    </w:p>
    <w:p w14:paraId="04101C02" w14:textId="77777777" w:rsidR="00BB08F8" w:rsidRDefault="00BB08F8" w:rsidP="00BB08F8">
      <w:pPr>
        <w:pStyle w:val="PL"/>
      </w:pPr>
      <w:r>
        <w:t xml:space="preserve">          type: integer</w:t>
      </w:r>
    </w:p>
    <w:p w14:paraId="790F26CE" w14:textId="77777777" w:rsidR="00BB08F8" w:rsidRDefault="00BB08F8" w:rsidP="00BB08F8">
      <w:pPr>
        <w:pStyle w:val="PL"/>
      </w:pPr>
      <w:r>
        <w:t xml:space="preserve">        maxPropagationDelay:</w:t>
      </w:r>
    </w:p>
    <w:p w14:paraId="5550A1DF" w14:textId="77777777" w:rsidR="00BB08F8" w:rsidRDefault="00BB08F8" w:rsidP="00BB08F8">
      <w:pPr>
        <w:pStyle w:val="PL"/>
      </w:pPr>
      <w:r>
        <w:t xml:space="preserve">          type: integer</w:t>
      </w:r>
    </w:p>
    <w:p w14:paraId="115EDDBA" w14:textId="77777777" w:rsidR="00BB08F8" w:rsidRDefault="00BB08F8" w:rsidP="00BB08F8">
      <w:pPr>
        <w:pStyle w:val="PL"/>
      </w:pPr>
      <w:r>
        <w:t xml:space="preserve">        rimRSReportInfoList:</w:t>
      </w:r>
    </w:p>
    <w:p w14:paraId="7F6CE9C1" w14:textId="77777777" w:rsidR="00BB08F8" w:rsidRDefault="00BB08F8" w:rsidP="00BB08F8">
      <w:pPr>
        <w:pStyle w:val="PL"/>
      </w:pPr>
      <w:r>
        <w:t xml:space="preserve">          type: array</w:t>
      </w:r>
    </w:p>
    <w:p w14:paraId="1050925E" w14:textId="77777777" w:rsidR="00BB08F8" w:rsidRDefault="00BB08F8" w:rsidP="00BB08F8">
      <w:pPr>
        <w:pStyle w:val="PL"/>
      </w:pPr>
      <w:r>
        <w:t xml:space="preserve">          uniqueItems: true</w:t>
      </w:r>
    </w:p>
    <w:p w14:paraId="7E0BE05C" w14:textId="77777777" w:rsidR="00BB08F8" w:rsidRDefault="00BB08F8" w:rsidP="00BB08F8">
      <w:pPr>
        <w:pStyle w:val="PL"/>
      </w:pPr>
      <w:r>
        <w:t xml:space="preserve">          items:</w:t>
      </w:r>
    </w:p>
    <w:p w14:paraId="28AB1CD0" w14:textId="77777777" w:rsidR="00BB08F8" w:rsidRDefault="00BB08F8" w:rsidP="00BB08F8">
      <w:pPr>
        <w:pStyle w:val="PL"/>
      </w:pPr>
      <w:r>
        <w:t xml:space="preserve">            $ref: '#/components/schemas/RimRSReportInfo'</w:t>
      </w:r>
    </w:p>
    <w:p w14:paraId="477D26E9" w14:textId="77777777" w:rsidR="00BB08F8" w:rsidRDefault="00BB08F8" w:rsidP="00BB08F8">
      <w:pPr>
        <w:pStyle w:val="PL"/>
      </w:pPr>
      <w:r>
        <w:t xml:space="preserve">    TceIDMappingInfo:</w:t>
      </w:r>
    </w:p>
    <w:p w14:paraId="274AA032" w14:textId="77777777" w:rsidR="00BB08F8" w:rsidRDefault="00BB08F8" w:rsidP="00BB08F8">
      <w:pPr>
        <w:pStyle w:val="PL"/>
      </w:pPr>
      <w:r>
        <w:t xml:space="preserve">      type: object</w:t>
      </w:r>
    </w:p>
    <w:p w14:paraId="74F0790D" w14:textId="77777777" w:rsidR="00BB08F8" w:rsidRDefault="00BB08F8" w:rsidP="00BB08F8">
      <w:pPr>
        <w:pStyle w:val="PL"/>
      </w:pPr>
      <w:r>
        <w:t xml:space="preserve">      properties:</w:t>
      </w:r>
    </w:p>
    <w:p w14:paraId="4860CE39" w14:textId="77777777" w:rsidR="00BB08F8" w:rsidRDefault="00BB08F8" w:rsidP="00BB08F8">
      <w:pPr>
        <w:pStyle w:val="PL"/>
      </w:pPr>
      <w:r>
        <w:t xml:space="preserve">        tceIPAddress:</w:t>
      </w:r>
    </w:p>
    <w:p w14:paraId="44D44D21" w14:textId="77777777" w:rsidR="00BB08F8" w:rsidRDefault="00BB08F8" w:rsidP="00BB08F8">
      <w:pPr>
        <w:pStyle w:val="PL"/>
      </w:pPr>
      <w:r>
        <w:t xml:space="preserve">          $ref: 'TS28623_ComDefs.yaml#/components/schemas/IpAddr'</w:t>
      </w:r>
    </w:p>
    <w:p w14:paraId="1F9FBE76" w14:textId="77777777" w:rsidR="00BB08F8" w:rsidRDefault="00BB08F8" w:rsidP="00BB08F8">
      <w:pPr>
        <w:pStyle w:val="PL"/>
      </w:pPr>
      <w:r>
        <w:t xml:space="preserve">        tceID:</w:t>
      </w:r>
    </w:p>
    <w:p w14:paraId="4E5A75AE" w14:textId="77777777" w:rsidR="00BB08F8" w:rsidRDefault="00BB08F8" w:rsidP="00BB08F8">
      <w:pPr>
        <w:pStyle w:val="PL"/>
      </w:pPr>
      <w:r>
        <w:t xml:space="preserve">          type: integer</w:t>
      </w:r>
    </w:p>
    <w:p w14:paraId="7F61729E" w14:textId="77777777" w:rsidR="00BB08F8" w:rsidRDefault="00BB08F8" w:rsidP="00BB08F8">
      <w:pPr>
        <w:pStyle w:val="PL"/>
      </w:pPr>
      <w:r>
        <w:t xml:space="preserve">        pLMNTarget:</w:t>
      </w:r>
    </w:p>
    <w:p w14:paraId="58771281" w14:textId="77777777" w:rsidR="00BB08F8" w:rsidRDefault="00BB08F8" w:rsidP="00BB08F8">
      <w:pPr>
        <w:pStyle w:val="PL"/>
      </w:pPr>
      <w:r>
        <w:t xml:space="preserve">          $ref: 'TS28623_ComDefs.yaml#/components/schemas/PlmnId'</w:t>
      </w:r>
    </w:p>
    <w:p w14:paraId="6B0DC97C" w14:textId="77777777" w:rsidR="00BB08F8" w:rsidRDefault="00BB08F8" w:rsidP="00BB08F8">
      <w:pPr>
        <w:pStyle w:val="PL"/>
      </w:pPr>
      <w:r>
        <w:t xml:space="preserve">    TceIDMappingInfoList:</w:t>
      </w:r>
    </w:p>
    <w:p w14:paraId="0AF78619" w14:textId="77777777" w:rsidR="00BB08F8" w:rsidRDefault="00BB08F8" w:rsidP="00BB08F8">
      <w:pPr>
        <w:pStyle w:val="PL"/>
      </w:pPr>
      <w:r>
        <w:t xml:space="preserve">      type: array</w:t>
      </w:r>
    </w:p>
    <w:p w14:paraId="54E01DDC" w14:textId="77777777" w:rsidR="00BB08F8" w:rsidRDefault="00BB08F8" w:rsidP="00BB08F8">
      <w:pPr>
        <w:pStyle w:val="PL"/>
      </w:pPr>
      <w:r>
        <w:t xml:space="preserve">      uniqueItems: true</w:t>
      </w:r>
    </w:p>
    <w:p w14:paraId="34E66447" w14:textId="77777777" w:rsidR="00BB08F8" w:rsidRDefault="00BB08F8" w:rsidP="00BB08F8">
      <w:pPr>
        <w:pStyle w:val="PL"/>
      </w:pPr>
      <w:r>
        <w:t xml:space="preserve">      items:</w:t>
      </w:r>
    </w:p>
    <w:p w14:paraId="05A1CC17" w14:textId="77777777" w:rsidR="00BB08F8" w:rsidRDefault="00BB08F8" w:rsidP="00BB08F8">
      <w:pPr>
        <w:pStyle w:val="PL"/>
      </w:pPr>
      <w:r>
        <w:t xml:space="preserve">        $ref: '#/components/schemas/TceIDMappingInfo'</w:t>
      </w:r>
    </w:p>
    <w:p w14:paraId="2B1F4F18" w14:textId="77777777" w:rsidR="00BB08F8" w:rsidRDefault="00BB08F8" w:rsidP="00BB08F8">
      <w:pPr>
        <w:pStyle w:val="PL"/>
      </w:pPr>
      <w:r>
        <w:t xml:space="preserve">      minItems: 1</w:t>
      </w:r>
    </w:p>
    <w:p w14:paraId="6B2A2328" w14:textId="77777777" w:rsidR="00BB08F8" w:rsidRDefault="00BB08F8" w:rsidP="00BB08F8">
      <w:pPr>
        <w:pStyle w:val="PL"/>
      </w:pPr>
      <w:r>
        <w:t xml:space="preserve">    ResourceType:</w:t>
      </w:r>
    </w:p>
    <w:p w14:paraId="4A93B4C2" w14:textId="77777777" w:rsidR="00BB08F8" w:rsidRDefault="00BB08F8" w:rsidP="00BB08F8">
      <w:pPr>
        <w:pStyle w:val="PL"/>
      </w:pPr>
      <w:r>
        <w:t xml:space="preserve">      type: string</w:t>
      </w:r>
    </w:p>
    <w:p w14:paraId="1F8A60CD" w14:textId="77777777" w:rsidR="00BB08F8" w:rsidRDefault="00BB08F8" w:rsidP="00BB08F8">
      <w:pPr>
        <w:pStyle w:val="PL"/>
      </w:pPr>
      <w:r>
        <w:t xml:space="preserve">      enum:</w:t>
      </w:r>
    </w:p>
    <w:p w14:paraId="1AB068A6" w14:textId="77777777" w:rsidR="00BB08F8" w:rsidRDefault="00BB08F8" w:rsidP="00BB08F8">
      <w:pPr>
        <w:pStyle w:val="PL"/>
      </w:pPr>
      <w:r>
        <w:t xml:space="preserve">        - PRB</w:t>
      </w:r>
    </w:p>
    <w:p w14:paraId="7CAB696A" w14:textId="77777777" w:rsidR="00BB08F8" w:rsidRDefault="00BB08F8" w:rsidP="00BB08F8">
      <w:pPr>
        <w:pStyle w:val="PL"/>
      </w:pPr>
      <w:r>
        <w:t xml:space="preserve">        - PRB_UL</w:t>
      </w:r>
    </w:p>
    <w:p w14:paraId="56F801CA" w14:textId="77777777" w:rsidR="00BB08F8" w:rsidRDefault="00BB08F8" w:rsidP="00BB08F8">
      <w:pPr>
        <w:pStyle w:val="PL"/>
      </w:pPr>
      <w:r>
        <w:t xml:space="preserve">        - PRB_DL</w:t>
      </w:r>
    </w:p>
    <w:p w14:paraId="03698D03" w14:textId="77777777" w:rsidR="00BB08F8" w:rsidRDefault="00BB08F8" w:rsidP="00BB08F8">
      <w:pPr>
        <w:pStyle w:val="PL"/>
      </w:pPr>
      <w:r>
        <w:t xml:space="preserve">        - RRC_CONNECTED_USERS</w:t>
      </w:r>
    </w:p>
    <w:p w14:paraId="03534B6A" w14:textId="77777777" w:rsidR="00BB08F8" w:rsidRDefault="00BB08F8" w:rsidP="00BB08F8">
      <w:pPr>
        <w:pStyle w:val="PL"/>
      </w:pPr>
      <w:r>
        <w:t xml:space="preserve">        - DRB    </w:t>
      </w:r>
    </w:p>
    <w:p w14:paraId="2D80D223" w14:textId="77777777" w:rsidR="00BB08F8" w:rsidRDefault="00BB08F8" w:rsidP="00BB08F8">
      <w:pPr>
        <w:pStyle w:val="PL"/>
      </w:pPr>
      <w:r>
        <w:t xml:space="preserve">    ParameterRange:</w:t>
      </w:r>
    </w:p>
    <w:p w14:paraId="420A5E23" w14:textId="77777777" w:rsidR="00BB08F8" w:rsidRDefault="00BB08F8" w:rsidP="00BB08F8">
      <w:pPr>
        <w:pStyle w:val="PL"/>
      </w:pPr>
      <w:r>
        <w:t xml:space="preserve">      type: object</w:t>
      </w:r>
    </w:p>
    <w:p w14:paraId="22CA31E5" w14:textId="77777777" w:rsidR="00BB08F8" w:rsidRDefault="00BB08F8" w:rsidP="00BB08F8">
      <w:pPr>
        <w:pStyle w:val="PL"/>
      </w:pPr>
      <w:r>
        <w:t xml:space="preserve">      properties:</w:t>
      </w:r>
    </w:p>
    <w:p w14:paraId="41E8D51D" w14:textId="77777777" w:rsidR="00BB08F8" w:rsidRDefault="00BB08F8" w:rsidP="00BB08F8">
      <w:pPr>
        <w:pStyle w:val="PL"/>
      </w:pPr>
      <w:r>
        <w:t xml:space="preserve">          maxValue:</w:t>
      </w:r>
    </w:p>
    <w:p w14:paraId="1C4498D9" w14:textId="77777777" w:rsidR="00BB08F8" w:rsidRDefault="00BB08F8" w:rsidP="00BB08F8">
      <w:pPr>
        <w:pStyle w:val="PL"/>
      </w:pPr>
      <w:r>
        <w:t xml:space="preserve">            type: integer</w:t>
      </w:r>
    </w:p>
    <w:p w14:paraId="0EA8721C" w14:textId="77777777" w:rsidR="00BB08F8" w:rsidRDefault="00BB08F8" w:rsidP="00BB08F8">
      <w:pPr>
        <w:pStyle w:val="PL"/>
      </w:pPr>
      <w:r>
        <w:t xml:space="preserve">          minValue:</w:t>
      </w:r>
    </w:p>
    <w:p w14:paraId="6F2E5544" w14:textId="77777777" w:rsidR="00BB08F8" w:rsidRDefault="00BB08F8" w:rsidP="00BB08F8">
      <w:pPr>
        <w:pStyle w:val="PL"/>
      </w:pPr>
      <w:r>
        <w:t xml:space="preserve">            type: integer</w:t>
      </w:r>
    </w:p>
    <w:p w14:paraId="5F89FB47" w14:textId="77777777" w:rsidR="00BB08F8" w:rsidRDefault="00BB08F8" w:rsidP="00BB08F8">
      <w:pPr>
        <w:pStyle w:val="PL"/>
      </w:pPr>
      <w:r>
        <w:t xml:space="preserve">    NTNTAClist:</w:t>
      </w:r>
    </w:p>
    <w:p w14:paraId="4B79AA16" w14:textId="77777777" w:rsidR="00BB08F8" w:rsidRDefault="00BB08F8" w:rsidP="00BB08F8">
      <w:pPr>
        <w:pStyle w:val="PL"/>
      </w:pPr>
      <w:r>
        <w:t xml:space="preserve">      type: array</w:t>
      </w:r>
    </w:p>
    <w:p w14:paraId="157ED8EC" w14:textId="77777777" w:rsidR="00BB08F8" w:rsidRDefault="00BB08F8" w:rsidP="00BB08F8">
      <w:pPr>
        <w:pStyle w:val="PL"/>
      </w:pPr>
      <w:r>
        <w:t xml:space="preserve">      uniqueItems: true</w:t>
      </w:r>
    </w:p>
    <w:p w14:paraId="3E54A1C9" w14:textId="77777777" w:rsidR="00BB08F8" w:rsidRDefault="00BB08F8" w:rsidP="00BB08F8">
      <w:pPr>
        <w:pStyle w:val="PL"/>
      </w:pPr>
      <w:r>
        <w:t xml:space="preserve">      items:</w:t>
      </w:r>
    </w:p>
    <w:p w14:paraId="4FCF83DF" w14:textId="77777777" w:rsidR="00BB08F8" w:rsidRDefault="00BB08F8" w:rsidP="00BB08F8">
      <w:pPr>
        <w:pStyle w:val="PL"/>
      </w:pPr>
      <w:r>
        <w:t xml:space="preserve">        $ref: '#/components/schemas/NRTAC'  </w:t>
      </w:r>
    </w:p>
    <w:p w14:paraId="6702D268" w14:textId="77777777" w:rsidR="00BB08F8" w:rsidRDefault="00BB08F8" w:rsidP="00BB08F8">
      <w:pPr>
        <w:pStyle w:val="PL"/>
      </w:pPr>
      <w:r>
        <w:t xml:space="preserve">    Ephemeris:</w:t>
      </w:r>
    </w:p>
    <w:p w14:paraId="724EDC29" w14:textId="77777777" w:rsidR="00BB08F8" w:rsidRDefault="00BB08F8" w:rsidP="00BB08F8">
      <w:pPr>
        <w:pStyle w:val="PL"/>
      </w:pPr>
      <w:r>
        <w:t xml:space="preserve">      type: object</w:t>
      </w:r>
    </w:p>
    <w:p w14:paraId="5660FED0" w14:textId="77777777" w:rsidR="00BB08F8" w:rsidRDefault="00BB08F8" w:rsidP="00BB08F8">
      <w:pPr>
        <w:pStyle w:val="PL"/>
      </w:pPr>
      <w:r>
        <w:t xml:space="preserve">      oneOf:</w:t>
      </w:r>
    </w:p>
    <w:p w14:paraId="621C5D62" w14:textId="77777777" w:rsidR="00BB08F8" w:rsidRDefault="00BB08F8" w:rsidP="00BB08F8">
      <w:pPr>
        <w:pStyle w:val="PL"/>
      </w:pPr>
      <w:r>
        <w:t xml:space="preserve">        - required: [ positionVelocity ]</w:t>
      </w:r>
    </w:p>
    <w:p w14:paraId="7537610C" w14:textId="77777777" w:rsidR="00BB08F8" w:rsidRDefault="00BB08F8" w:rsidP="00BB08F8">
      <w:pPr>
        <w:pStyle w:val="PL"/>
      </w:pPr>
      <w:r>
        <w:t xml:space="preserve">        - required: [ orbital ]</w:t>
      </w:r>
    </w:p>
    <w:p w14:paraId="68931180" w14:textId="77777777" w:rsidR="00BB08F8" w:rsidRDefault="00BB08F8" w:rsidP="00BB08F8">
      <w:pPr>
        <w:pStyle w:val="PL"/>
      </w:pPr>
      <w:r>
        <w:t xml:space="preserve">      required:</w:t>
      </w:r>
    </w:p>
    <w:p w14:paraId="6D135D59" w14:textId="77777777" w:rsidR="00BB08F8" w:rsidRDefault="00BB08F8" w:rsidP="00BB08F8">
      <w:pPr>
        <w:pStyle w:val="PL"/>
      </w:pPr>
      <w:r>
        <w:t xml:space="preserve">        - satelliteId</w:t>
      </w:r>
    </w:p>
    <w:p w14:paraId="1AF11738" w14:textId="77777777" w:rsidR="00BB08F8" w:rsidRDefault="00BB08F8" w:rsidP="00BB08F8">
      <w:pPr>
        <w:pStyle w:val="PL"/>
      </w:pPr>
      <w:r>
        <w:t xml:space="preserve">        - epochTime</w:t>
      </w:r>
    </w:p>
    <w:p w14:paraId="2E148ACC" w14:textId="77777777" w:rsidR="00BB08F8" w:rsidRDefault="00BB08F8" w:rsidP="00BB08F8">
      <w:pPr>
        <w:pStyle w:val="PL"/>
      </w:pPr>
      <w:r>
        <w:t xml:space="preserve">      properties:</w:t>
      </w:r>
    </w:p>
    <w:p w14:paraId="651D8A93" w14:textId="77777777" w:rsidR="00BB08F8" w:rsidRDefault="00BB08F8" w:rsidP="00BB08F8">
      <w:pPr>
        <w:pStyle w:val="PL"/>
      </w:pPr>
      <w:r>
        <w:t xml:space="preserve">        satelliteId:</w:t>
      </w:r>
    </w:p>
    <w:p w14:paraId="395A1AC5" w14:textId="77777777" w:rsidR="00BB08F8" w:rsidRDefault="00BB08F8" w:rsidP="00BB08F8">
      <w:pPr>
        <w:pStyle w:val="PL"/>
      </w:pPr>
      <w:r>
        <w:t xml:space="preserve">          $ref: '#/components/schemas/SatelliteId'</w:t>
      </w:r>
    </w:p>
    <w:p w14:paraId="50C1CA96" w14:textId="77777777" w:rsidR="00BB08F8" w:rsidRDefault="00BB08F8" w:rsidP="00BB08F8">
      <w:pPr>
        <w:pStyle w:val="PL"/>
      </w:pPr>
      <w:r>
        <w:t xml:space="preserve">        epochTime:</w:t>
      </w:r>
    </w:p>
    <w:p w14:paraId="3585C039" w14:textId="77777777" w:rsidR="00BB08F8" w:rsidRDefault="00BB08F8" w:rsidP="00BB08F8">
      <w:pPr>
        <w:pStyle w:val="PL"/>
      </w:pPr>
      <w:r>
        <w:t xml:space="preserve">          $ref: 'TS28623_ComDefs.yaml#/components/schemas/DateTime'</w:t>
      </w:r>
    </w:p>
    <w:p w14:paraId="672C1B7A" w14:textId="77777777" w:rsidR="00BB08F8" w:rsidRDefault="00BB08F8" w:rsidP="00BB08F8">
      <w:pPr>
        <w:pStyle w:val="PL"/>
      </w:pPr>
      <w:r>
        <w:t xml:space="preserve">        positionVelocity:</w:t>
      </w:r>
    </w:p>
    <w:p w14:paraId="2227102F" w14:textId="77777777" w:rsidR="00BB08F8" w:rsidRDefault="00BB08F8" w:rsidP="00BB08F8">
      <w:pPr>
        <w:pStyle w:val="PL"/>
      </w:pPr>
      <w:r>
        <w:t xml:space="preserve">          $ref: '#/components/schemas/PositionVelocity'</w:t>
      </w:r>
    </w:p>
    <w:p w14:paraId="4FA48E06" w14:textId="77777777" w:rsidR="00BB08F8" w:rsidRDefault="00BB08F8" w:rsidP="00BB08F8">
      <w:pPr>
        <w:pStyle w:val="PL"/>
      </w:pPr>
      <w:r>
        <w:t xml:space="preserve">        orbital:</w:t>
      </w:r>
    </w:p>
    <w:p w14:paraId="76E969CC" w14:textId="77777777" w:rsidR="00BB08F8" w:rsidRDefault="00BB08F8" w:rsidP="00BB08F8">
      <w:pPr>
        <w:pStyle w:val="PL"/>
      </w:pPr>
      <w:r>
        <w:t xml:space="preserve">          $ref: '#/components/schemas/Orbital'</w:t>
      </w:r>
    </w:p>
    <w:p w14:paraId="738CAD58" w14:textId="77777777" w:rsidR="00BB08F8" w:rsidRDefault="00BB08F8" w:rsidP="00BB08F8">
      <w:pPr>
        <w:pStyle w:val="PL"/>
      </w:pPr>
    </w:p>
    <w:p w14:paraId="76E2FB15" w14:textId="77777777" w:rsidR="00BB08F8" w:rsidRDefault="00BB08F8" w:rsidP="00BB08F8">
      <w:pPr>
        <w:pStyle w:val="PL"/>
      </w:pPr>
      <w:r>
        <w:t xml:space="preserve">    EphemerisInfos:</w:t>
      </w:r>
    </w:p>
    <w:p w14:paraId="7CC7470B" w14:textId="77777777" w:rsidR="00BB08F8" w:rsidRDefault="00BB08F8" w:rsidP="00BB08F8">
      <w:pPr>
        <w:pStyle w:val="PL"/>
      </w:pPr>
      <w:r>
        <w:t xml:space="preserve">      type: array</w:t>
      </w:r>
    </w:p>
    <w:p w14:paraId="03FD58ED" w14:textId="77777777" w:rsidR="00BB08F8" w:rsidRDefault="00BB08F8" w:rsidP="00BB08F8">
      <w:pPr>
        <w:pStyle w:val="PL"/>
      </w:pPr>
      <w:r>
        <w:t xml:space="preserve">      uniqueItems: true</w:t>
      </w:r>
    </w:p>
    <w:p w14:paraId="29492D2D" w14:textId="77777777" w:rsidR="00BB08F8" w:rsidRDefault="00BB08F8" w:rsidP="00BB08F8">
      <w:pPr>
        <w:pStyle w:val="PL"/>
      </w:pPr>
      <w:r>
        <w:t xml:space="preserve">      items:</w:t>
      </w:r>
    </w:p>
    <w:p w14:paraId="7756F036" w14:textId="77777777" w:rsidR="00BB08F8" w:rsidRDefault="00BB08F8" w:rsidP="00BB08F8">
      <w:pPr>
        <w:pStyle w:val="PL"/>
      </w:pPr>
      <w:r>
        <w:t xml:space="preserve">        $ref: '#/components/schemas/Ephemeris'</w:t>
      </w:r>
    </w:p>
    <w:p w14:paraId="5D4A31CA" w14:textId="77777777" w:rsidR="00BB08F8" w:rsidRDefault="00BB08F8" w:rsidP="00BB08F8">
      <w:pPr>
        <w:pStyle w:val="PL"/>
      </w:pPr>
      <w:r>
        <w:t xml:space="preserve">      minItems: 1</w:t>
      </w:r>
    </w:p>
    <w:p w14:paraId="0264FB10" w14:textId="77777777" w:rsidR="00BB08F8" w:rsidRDefault="00BB08F8" w:rsidP="00BB08F8">
      <w:pPr>
        <w:pStyle w:val="PL"/>
      </w:pPr>
    </w:p>
    <w:p w14:paraId="77003EC5" w14:textId="77777777" w:rsidR="00BB08F8" w:rsidRDefault="00BB08F8" w:rsidP="00BB08F8">
      <w:pPr>
        <w:pStyle w:val="PL"/>
      </w:pPr>
      <w:r>
        <w:t xml:space="preserve">    PositionVelocity:</w:t>
      </w:r>
    </w:p>
    <w:p w14:paraId="5F7500FB" w14:textId="77777777" w:rsidR="00BB08F8" w:rsidRDefault="00BB08F8" w:rsidP="00BB08F8">
      <w:pPr>
        <w:pStyle w:val="PL"/>
      </w:pPr>
      <w:r>
        <w:t xml:space="preserve">      type: object</w:t>
      </w:r>
    </w:p>
    <w:p w14:paraId="26B37FDE" w14:textId="77777777" w:rsidR="00BB08F8" w:rsidRDefault="00BB08F8" w:rsidP="00BB08F8">
      <w:pPr>
        <w:pStyle w:val="PL"/>
      </w:pPr>
      <w:r>
        <w:t xml:space="preserve">      properties:</w:t>
      </w:r>
    </w:p>
    <w:p w14:paraId="4F3D2397" w14:textId="77777777" w:rsidR="00BB08F8" w:rsidRDefault="00BB08F8" w:rsidP="00BB08F8">
      <w:pPr>
        <w:pStyle w:val="PL"/>
      </w:pPr>
      <w:r>
        <w:t xml:space="preserve">        positionX:</w:t>
      </w:r>
    </w:p>
    <w:p w14:paraId="778B3DAE" w14:textId="77777777" w:rsidR="00BB08F8" w:rsidRDefault="00BB08F8" w:rsidP="00BB08F8">
      <w:pPr>
        <w:pStyle w:val="PL"/>
      </w:pPr>
      <w:r>
        <w:lastRenderedPageBreak/>
        <w:t xml:space="preserve">          type: integer</w:t>
      </w:r>
    </w:p>
    <w:p w14:paraId="33CA36A5" w14:textId="77777777" w:rsidR="00BB08F8" w:rsidRDefault="00BB08F8" w:rsidP="00BB08F8">
      <w:pPr>
        <w:pStyle w:val="PL"/>
      </w:pPr>
      <w:r>
        <w:t xml:space="preserve">          default: 0</w:t>
      </w:r>
    </w:p>
    <w:p w14:paraId="6F9F2A49" w14:textId="77777777" w:rsidR="00BB08F8" w:rsidRDefault="00BB08F8" w:rsidP="00BB08F8">
      <w:pPr>
        <w:pStyle w:val="PL"/>
      </w:pPr>
      <w:r>
        <w:t xml:space="preserve">          minimum: 0</w:t>
      </w:r>
    </w:p>
    <w:p w14:paraId="48262443" w14:textId="77777777" w:rsidR="00BB08F8" w:rsidRDefault="00BB08F8" w:rsidP="00BB08F8">
      <w:pPr>
        <w:pStyle w:val="PL"/>
      </w:pPr>
      <w:r>
        <w:t xml:space="preserve">          maximum: 604800</w:t>
      </w:r>
    </w:p>
    <w:p w14:paraId="7A49EDFC" w14:textId="77777777" w:rsidR="00BB08F8" w:rsidRDefault="00BB08F8" w:rsidP="00BB08F8">
      <w:pPr>
        <w:pStyle w:val="PL"/>
      </w:pPr>
      <w:r>
        <w:t xml:space="preserve">        positionY:</w:t>
      </w:r>
    </w:p>
    <w:p w14:paraId="013BDFFA" w14:textId="77777777" w:rsidR="00BB08F8" w:rsidRDefault="00BB08F8" w:rsidP="00BB08F8">
      <w:pPr>
        <w:pStyle w:val="PL"/>
      </w:pPr>
      <w:r>
        <w:t xml:space="preserve">          type: integer</w:t>
      </w:r>
    </w:p>
    <w:p w14:paraId="710C1E02" w14:textId="77777777" w:rsidR="00BB08F8" w:rsidRDefault="00BB08F8" w:rsidP="00BB08F8">
      <w:pPr>
        <w:pStyle w:val="PL"/>
      </w:pPr>
      <w:r>
        <w:t xml:space="preserve">          default: 0          </w:t>
      </w:r>
    </w:p>
    <w:p w14:paraId="78E828A9" w14:textId="77777777" w:rsidR="00BB08F8" w:rsidRDefault="00BB08F8" w:rsidP="00BB08F8">
      <w:pPr>
        <w:pStyle w:val="PL"/>
      </w:pPr>
      <w:r>
        <w:t xml:space="preserve">          minimum: 0</w:t>
      </w:r>
    </w:p>
    <w:p w14:paraId="7D6CE363" w14:textId="77777777" w:rsidR="00BB08F8" w:rsidRDefault="00BB08F8" w:rsidP="00BB08F8">
      <w:pPr>
        <w:pStyle w:val="PL"/>
      </w:pPr>
      <w:r>
        <w:t xml:space="preserve">          maximum: 604800</w:t>
      </w:r>
    </w:p>
    <w:p w14:paraId="555C40E1" w14:textId="77777777" w:rsidR="00BB08F8" w:rsidRDefault="00BB08F8" w:rsidP="00BB08F8">
      <w:pPr>
        <w:pStyle w:val="PL"/>
      </w:pPr>
      <w:r>
        <w:t xml:space="preserve">        positionZ:</w:t>
      </w:r>
    </w:p>
    <w:p w14:paraId="4F31D194" w14:textId="77777777" w:rsidR="00BB08F8" w:rsidRDefault="00BB08F8" w:rsidP="00BB08F8">
      <w:pPr>
        <w:pStyle w:val="PL"/>
      </w:pPr>
      <w:r>
        <w:t xml:space="preserve">          type: integer</w:t>
      </w:r>
    </w:p>
    <w:p w14:paraId="4541EC70" w14:textId="77777777" w:rsidR="00BB08F8" w:rsidRDefault="00BB08F8" w:rsidP="00BB08F8">
      <w:pPr>
        <w:pStyle w:val="PL"/>
      </w:pPr>
      <w:r>
        <w:t xml:space="preserve">          default: 0          </w:t>
      </w:r>
    </w:p>
    <w:p w14:paraId="0D185E15" w14:textId="77777777" w:rsidR="00BB08F8" w:rsidRDefault="00BB08F8" w:rsidP="00BB08F8">
      <w:pPr>
        <w:pStyle w:val="PL"/>
      </w:pPr>
      <w:r>
        <w:t xml:space="preserve">          minimum: 0</w:t>
      </w:r>
    </w:p>
    <w:p w14:paraId="7ADDF37D" w14:textId="77777777" w:rsidR="00BB08F8" w:rsidRDefault="00BB08F8" w:rsidP="00BB08F8">
      <w:pPr>
        <w:pStyle w:val="PL"/>
      </w:pPr>
      <w:r>
        <w:t xml:space="preserve">          maximum: 604800</w:t>
      </w:r>
    </w:p>
    <w:p w14:paraId="2FD2F487" w14:textId="77777777" w:rsidR="00BB08F8" w:rsidRDefault="00BB08F8" w:rsidP="00BB08F8">
      <w:pPr>
        <w:pStyle w:val="PL"/>
      </w:pPr>
      <w:r>
        <w:t xml:space="preserve">        velocityVX:</w:t>
      </w:r>
    </w:p>
    <w:p w14:paraId="4AFBAB18" w14:textId="77777777" w:rsidR="00BB08F8" w:rsidRDefault="00BB08F8" w:rsidP="00BB08F8">
      <w:pPr>
        <w:pStyle w:val="PL"/>
      </w:pPr>
      <w:r>
        <w:t xml:space="preserve">          type: integer</w:t>
      </w:r>
    </w:p>
    <w:p w14:paraId="33DF9F92" w14:textId="77777777" w:rsidR="00BB08F8" w:rsidRDefault="00BB08F8" w:rsidP="00BB08F8">
      <w:pPr>
        <w:pStyle w:val="PL"/>
      </w:pPr>
      <w:r>
        <w:t xml:space="preserve">          default: 0          </w:t>
      </w:r>
    </w:p>
    <w:p w14:paraId="24F97470" w14:textId="77777777" w:rsidR="00BB08F8" w:rsidRDefault="00BB08F8" w:rsidP="00BB08F8">
      <w:pPr>
        <w:pStyle w:val="PL"/>
      </w:pPr>
      <w:r>
        <w:t xml:space="preserve">          minimum: -131072</w:t>
      </w:r>
    </w:p>
    <w:p w14:paraId="10F4C2B5" w14:textId="77777777" w:rsidR="00BB08F8" w:rsidRDefault="00BB08F8" w:rsidP="00BB08F8">
      <w:pPr>
        <w:pStyle w:val="PL"/>
      </w:pPr>
      <w:r>
        <w:t xml:space="preserve">          maximum: 131071         </w:t>
      </w:r>
    </w:p>
    <w:p w14:paraId="18DE6150" w14:textId="77777777" w:rsidR="00BB08F8" w:rsidRDefault="00BB08F8" w:rsidP="00BB08F8">
      <w:pPr>
        <w:pStyle w:val="PL"/>
      </w:pPr>
      <w:r>
        <w:t xml:space="preserve">        velocityVY:</w:t>
      </w:r>
    </w:p>
    <w:p w14:paraId="2647FF73" w14:textId="77777777" w:rsidR="00BB08F8" w:rsidRDefault="00BB08F8" w:rsidP="00BB08F8">
      <w:pPr>
        <w:pStyle w:val="PL"/>
      </w:pPr>
      <w:r>
        <w:t xml:space="preserve">          type: integer</w:t>
      </w:r>
    </w:p>
    <w:p w14:paraId="331F99E6" w14:textId="77777777" w:rsidR="00BB08F8" w:rsidRDefault="00BB08F8" w:rsidP="00BB08F8">
      <w:pPr>
        <w:pStyle w:val="PL"/>
      </w:pPr>
      <w:r>
        <w:t xml:space="preserve">          default: 0          </w:t>
      </w:r>
    </w:p>
    <w:p w14:paraId="5E5FCC18" w14:textId="77777777" w:rsidR="00BB08F8" w:rsidRDefault="00BB08F8" w:rsidP="00BB08F8">
      <w:pPr>
        <w:pStyle w:val="PL"/>
      </w:pPr>
      <w:r>
        <w:t xml:space="preserve">          minimum: -131072</w:t>
      </w:r>
    </w:p>
    <w:p w14:paraId="1C258FC2" w14:textId="77777777" w:rsidR="00BB08F8" w:rsidRDefault="00BB08F8" w:rsidP="00BB08F8">
      <w:pPr>
        <w:pStyle w:val="PL"/>
      </w:pPr>
      <w:r>
        <w:t xml:space="preserve">          maximum: 131071           </w:t>
      </w:r>
    </w:p>
    <w:p w14:paraId="6808D38D" w14:textId="77777777" w:rsidR="00BB08F8" w:rsidRDefault="00BB08F8" w:rsidP="00BB08F8">
      <w:pPr>
        <w:pStyle w:val="PL"/>
      </w:pPr>
      <w:r>
        <w:t xml:space="preserve">        velocityVZ:</w:t>
      </w:r>
    </w:p>
    <w:p w14:paraId="35A8AC67" w14:textId="77777777" w:rsidR="00BB08F8" w:rsidRDefault="00BB08F8" w:rsidP="00BB08F8">
      <w:pPr>
        <w:pStyle w:val="PL"/>
      </w:pPr>
      <w:r>
        <w:t xml:space="preserve">          type: integer</w:t>
      </w:r>
    </w:p>
    <w:p w14:paraId="22EABFA4" w14:textId="77777777" w:rsidR="00BB08F8" w:rsidRDefault="00BB08F8" w:rsidP="00BB08F8">
      <w:pPr>
        <w:pStyle w:val="PL"/>
      </w:pPr>
      <w:r>
        <w:t xml:space="preserve">          default: 0          </w:t>
      </w:r>
    </w:p>
    <w:p w14:paraId="22C6B05A" w14:textId="77777777" w:rsidR="00BB08F8" w:rsidRDefault="00BB08F8" w:rsidP="00BB08F8">
      <w:pPr>
        <w:pStyle w:val="PL"/>
      </w:pPr>
      <w:r>
        <w:t xml:space="preserve">          minimum: -131072</w:t>
      </w:r>
    </w:p>
    <w:p w14:paraId="3B6821E5" w14:textId="77777777" w:rsidR="00BB08F8" w:rsidRDefault="00BB08F8" w:rsidP="00BB08F8">
      <w:pPr>
        <w:pStyle w:val="PL"/>
      </w:pPr>
      <w:r>
        <w:t xml:space="preserve">          maximum: 131071</w:t>
      </w:r>
    </w:p>
    <w:p w14:paraId="24E926AF" w14:textId="77777777" w:rsidR="00BB08F8" w:rsidRDefault="00BB08F8" w:rsidP="00BB08F8">
      <w:pPr>
        <w:pStyle w:val="PL"/>
      </w:pPr>
    </w:p>
    <w:p w14:paraId="1F7DCEE9" w14:textId="77777777" w:rsidR="00BB08F8" w:rsidRDefault="00BB08F8" w:rsidP="00BB08F8">
      <w:pPr>
        <w:pStyle w:val="PL"/>
      </w:pPr>
      <w:r>
        <w:t xml:space="preserve">    Orbital:</w:t>
      </w:r>
    </w:p>
    <w:p w14:paraId="38777120" w14:textId="77777777" w:rsidR="00BB08F8" w:rsidRDefault="00BB08F8" w:rsidP="00BB08F8">
      <w:pPr>
        <w:pStyle w:val="PL"/>
      </w:pPr>
      <w:r>
        <w:t xml:space="preserve">      type: object</w:t>
      </w:r>
    </w:p>
    <w:p w14:paraId="593BA01B" w14:textId="77777777" w:rsidR="00BB08F8" w:rsidRDefault="00BB08F8" w:rsidP="00BB08F8">
      <w:pPr>
        <w:pStyle w:val="PL"/>
      </w:pPr>
      <w:r>
        <w:t xml:space="preserve">      properties:</w:t>
      </w:r>
    </w:p>
    <w:p w14:paraId="5F7A1096" w14:textId="77777777" w:rsidR="00BB08F8" w:rsidRDefault="00BB08F8" w:rsidP="00BB08F8">
      <w:pPr>
        <w:pStyle w:val="PL"/>
      </w:pPr>
      <w:r>
        <w:t xml:space="preserve">          semiMajorAxis:</w:t>
      </w:r>
    </w:p>
    <w:p w14:paraId="68DB3018" w14:textId="77777777" w:rsidR="00BB08F8" w:rsidRDefault="00BB08F8" w:rsidP="00BB08F8">
      <w:pPr>
        <w:pStyle w:val="PL"/>
      </w:pPr>
      <w:r>
        <w:t xml:space="preserve">            type: integer</w:t>
      </w:r>
    </w:p>
    <w:p w14:paraId="3BD0EE3F" w14:textId="77777777" w:rsidR="00BB08F8" w:rsidRDefault="00BB08F8" w:rsidP="00BB08F8">
      <w:pPr>
        <w:pStyle w:val="PL"/>
      </w:pPr>
      <w:r>
        <w:t xml:space="preserve">            default: 0            </w:t>
      </w:r>
    </w:p>
    <w:p w14:paraId="5950C572" w14:textId="77777777" w:rsidR="00BB08F8" w:rsidRDefault="00BB08F8" w:rsidP="00BB08F8">
      <w:pPr>
        <w:pStyle w:val="PL"/>
      </w:pPr>
      <w:r>
        <w:t xml:space="preserve">            minimum: 0</w:t>
      </w:r>
    </w:p>
    <w:p w14:paraId="0AB38919" w14:textId="77777777" w:rsidR="00BB08F8" w:rsidRDefault="00BB08F8" w:rsidP="00BB08F8">
      <w:pPr>
        <w:pStyle w:val="PL"/>
      </w:pPr>
      <w:r>
        <w:t xml:space="preserve">            maximum: 8589934591 </w:t>
      </w:r>
    </w:p>
    <w:p w14:paraId="249F4007" w14:textId="77777777" w:rsidR="00BB08F8" w:rsidRDefault="00BB08F8" w:rsidP="00BB08F8">
      <w:pPr>
        <w:pStyle w:val="PL"/>
      </w:pPr>
      <w:r>
        <w:t xml:space="preserve">            format: int64</w:t>
      </w:r>
    </w:p>
    <w:p w14:paraId="0C680C03" w14:textId="77777777" w:rsidR="00BB08F8" w:rsidRDefault="00BB08F8" w:rsidP="00BB08F8">
      <w:pPr>
        <w:pStyle w:val="PL"/>
      </w:pPr>
      <w:r>
        <w:t xml:space="preserve">          eccentricity:</w:t>
      </w:r>
    </w:p>
    <w:p w14:paraId="0EA17CCD" w14:textId="77777777" w:rsidR="00BB08F8" w:rsidRDefault="00BB08F8" w:rsidP="00BB08F8">
      <w:pPr>
        <w:pStyle w:val="PL"/>
      </w:pPr>
      <w:r>
        <w:t xml:space="preserve">            type: integer</w:t>
      </w:r>
    </w:p>
    <w:p w14:paraId="643D704E" w14:textId="77777777" w:rsidR="00BB08F8" w:rsidRDefault="00BB08F8" w:rsidP="00BB08F8">
      <w:pPr>
        <w:pStyle w:val="PL"/>
      </w:pPr>
      <w:r>
        <w:t xml:space="preserve">            default: 0                 </w:t>
      </w:r>
    </w:p>
    <w:p w14:paraId="240A4424" w14:textId="77777777" w:rsidR="00BB08F8" w:rsidRDefault="00BB08F8" w:rsidP="00BB08F8">
      <w:pPr>
        <w:pStyle w:val="PL"/>
      </w:pPr>
      <w:r>
        <w:t xml:space="preserve">            minimum: -524288</w:t>
      </w:r>
    </w:p>
    <w:p w14:paraId="38E4F0D2" w14:textId="77777777" w:rsidR="00BB08F8" w:rsidRDefault="00BB08F8" w:rsidP="00BB08F8">
      <w:pPr>
        <w:pStyle w:val="PL"/>
      </w:pPr>
      <w:r>
        <w:t xml:space="preserve">            maximum: 524287</w:t>
      </w:r>
    </w:p>
    <w:p w14:paraId="41F776AA" w14:textId="77777777" w:rsidR="00BB08F8" w:rsidRDefault="00BB08F8" w:rsidP="00BB08F8">
      <w:pPr>
        <w:pStyle w:val="PL"/>
      </w:pPr>
      <w:r>
        <w:t xml:space="preserve">          periapsis:</w:t>
      </w:r>
    </w:p>
    <w:p w14:paraId="4D903172" w14:textId="77777777" w:rsidR="00BB08F8" w:rsidRDefault="00BB08F8" w:rsidP="00BB08F8">
      <w:pPr>
        <w:pStyle w:val="PL"/>
      </w:pPr>
      <w:r>
        <w:t xml:space="preserve">            type: integer</w:t>
      </w:r>
    </w:p>
    <w:p w14:paraId="2FC5CC84" w14:textId="77777777" w:rsidR="00BB08F8" w:rsidRDefault="00BB08F8" w:rsidP="00BB08F8">
      <w:pPr>
        <w:pStyle w:val="PL"/>
      </w:pPr>
      <w:r>
        <w:t xml:space="preserve">            default: 0     </w:t>
      </w:r>
    </w:p>
    <w:p w14:paraId="52439F38" w14:textId="77777777" w:rsidR="00BB08F8" w:rsidRDefault="00BB08F8" w:rsidP="00BB08F8">
      <w:pPr>
        <w:pStyle w:val="PL"/>
      </w:pPr>
      <w:r>
        <w:t xml:space="preserve">            minimum: 0</w:t>
      </w:r>
    </w:p>
    <w:p w14:paraId="07401B30" w14:textId="77777777" w:rsidR="00BB08F8" w:rsidRDefault="00BB08F8" w:rsidP="00BB08F8">
      <w:pPr>
        <w:pStyle w:val="PL"/>
      </w:pPr>
      <w:r>
        <w:t xml:space="preserve">            maximum: 16777215</w:t>
      </w:r>
    </w:p>
    <w:p w14:paraId="415FACDF" w14:textId="77777777" w:rsidR="00BB08F8" w:rsidRDefault="00BB08F8" w:rsidP="00BB08F8">
      <w:pPr>
        <w:pStyle w:val="PL"/>
      </w:pPr>
      <w:r>
        <w:t xml:space="preserve">          longitude:</w:t>
      </w:r>
    </w:p>
    <w:p w14:paraId="0E77B5D7" w14:textId="77777777" w:rsidR="00BB08F8" w:rsidRDefault="00BB08F8" w:rsidP="00BB08F8">
      <w:pPr>
        <w:pStyle w:val="PL"/>
      </w:pPr>
      <w:r>
        <w:t xml:space="preserve">            type: integer</w:t>
      </w:r>
    </w:p>
    <w:p w14:paraId="2187AFE1" w14:textId="77777777" w:rsidR="00BB08F8" w:rsidRDefault="00BB08F8" w:rsidP="00BB08F8">
      <w:pPr>
        <w:pStyle w:val="PL"/>
      </w:pPr>
      <w:r>
        <w:t xml:space="preserve">            default: 0                 </w:t>
      </w:r>
    </w:p>
    <w:p w14:paraId="6D731C1C" w14:textId="77777777" w:rsidR="00BB08F8" w:rsidRDefault="00BB08F8" w:rsidP="00BB08F8">
      <w:pPr>
        <w:pStyle w:val="PL"/>
      </w:pPr>
      <w:r>
        <w:t xml:space="preserve">            minimum: 0</w:t>
      </w:r>
    </w:p>
    <w:p w14:paraId="740A420C" w14:textId="77777777" w:rsidR="00BB08F8" w:rsidRDefault="00BB08F8" w:rsidP="00BB08F8">
      <w:pPr>
        <w:pStyle w:val="PL"/>
      </w:pPr>
      <w:r>
        <w:t xml:space="preserve">            maximum: 2097151</w:t>
      </w:r>
    </w:p>
    <w:p w14:paraId="4894CB82" w14:textId="77777777" w:rsidR="00BB08F8" w:rsidRDefault="00BB08F8" w:rsidP="00BB08F8">
      <w:pPr>
        <w:pStyle w:val="PL"/>
      </w:pPr>
      <w:r>
        <w:t xml:space="preserve">          inclination:</w:t>
      </w:r>
    </w:p>
    <w:p w14:paraId="0F500B87" w14:textId="77777777" w:rsidR="00BB08F8" w:rsidRDefault="00BB08F8" w:rsidP="00BB08F8">
      <w:pPr>
        <w:pStyle w:val="PL"/>
      </w:pPr>
      <w:r>
        <w:t xml:space="preserve">            type: integer</w:t>
      </w:r>
    </w:p>
    <w:p w14:paraId="0CD6F098" w14:textId="77777777" w:rsidR="00BB08F8" w:rsidRDefault="00BB08F8" w:rsidP="00BB08F8">
      <w:pPr>
        <w:pStyle w:val="PL"/>
      </w:pPr>
      <w:r>
        <w:t xml:space="preserve">            default: 0                 </w:t>
      </w:r>
    </w:p>
    <w:p w14:paraId="2CD8B3B0" w14:textId="77777777" w:rsidR="00BB08F8" w:rsidRDefault="00BB08F8" w:rsidP="00BB08F8">
      <w:pPr>
        <w:pStyle w:val="PL"/>
      </w:pPr>
      <w:r>
        <w:t xml:space="preserve">            minimum: -524288</w:t>
      </w:r>
    </w:p>
    <w:p w14:paraId="107230D2" w14:textId="77777777" w:rsidR="00BB08F8" w:rsidRDefault="00BB08F8" w:rsidP="00BB08F8">
      <w:pPr>
        <w:pStyle w:val="PL"/>
      </w:pPr>
      <w:r>
        <w:t xml:space="preserve">            maximum: 524287</w:t>
      </w:r>
    </w:p>
    <w:p w14:paraId="07C79F84" w14:textId="77777777" w:rsidR="00BB08F8" w:rsidRDefault="00BB08F8" w:rsidP="00BB08F8">
      <w:pPr>
        <w:pStyle w:val="PL"/>
      </w:pPr>
      <w:r>
        <w:t xml:space="preserve">          meanAnomaly:</w:t>
      </w:r>
    </w:p>
    <w:p w14:paraId="103F3969" w14:textId="77777777" w:rsidR="00BB08F8" w:rsidRDefault="00BB08F8" w:rsidP="00BB08F8">
      <w:pPr>
        <w:pStyle w:val="PL"/>
      </w:pPr>
      <w:r>
        <w:t xml:space="preserve">            type: integer</w:t>
      </w:r>
    </w:p>
    <w:p w14:paraId="648A3C4C" w14:textId="77777777" w:rsidR="00BB08F8" w:rsidRDefault="00BB08F8" w:rsidP="00BB08F8">
      <w:pPr>
        <w:pStyle w:val="PL"/>
      </w:pPr>
      <w:r>
        <w:t xml:space="preserve">            default: 0                 </w:t>
      </w:r>
    </w:p>
    <w:p w14:paraId="26381092" w14:textId="77777777" w:rsidR="00BB08F8" w:rsidRDefault="00BB08F8" w:rsidP="00BB08F8">
      <w:pPr>
        <w:pStyle w:val="PL"/>
      </w:pPr>
      <w:r>
        <w:t xml:space="preserve">            minimum: 0</w:t>
      </w:r>
    </w:p>
    <w:p w14:paraId="4FE0662A" w14:textId="77777777" w:rsidR="00BB08F8" w:rsidRDefault="00BB08F8" w:rsidP="00BB08F8">
      <w:pPr>
        <w:pStyle w:val="PL"/>
      </w:pPr>
      <w:r>
        <w:t xml:space="preserve">            maximum: 16777215</w:t>
      </w:r>
    </w:p>
    <w:p w14:paraId="6EBC2AC7" w14:textId="77777777" w:rsidR="00BB08F8" w:rsidRDefault="00BB08F8" w:rsidP="00BB08F8">
      <w:pPr>
        <w:pStyle w:val="PL"/>
      </w:pPr>
    </w:p>
    <w:p w14:paraId="43C2061C" w14:textId="77777777" w:rsidR="00BB08F8" w:rsidRDefault="00BB08F8" w:rsidP="00BB08F8">
      <w:pPr>
        <w:pStyle w:val="PL"/>
      </w:pPr>
      <w:r>
        <w:t xml:space="preserve">    MappedCellIdInfo:</w:t>
      </w:r>
    </w:p>
    <w:p w14:paraId="057136B8" w14:textId="77777777" w:rsidR="00BB08F8" w:rsidRDefault="00BB08F8" w:rsidP="00BB08F8">
      <w:pPr>
        <w:pStyle w:val="PL"/>
      </w:pPr>
      <w:r>
        <w:t xml:space="preserve">      type: object</w:t>
      </w:r>
    </w:p>
    <w:p w14:paraId="634CDC73" w14:textId="77777777" w:rsidR="00BB08F8" w:rsidRDefault="00BB08F8" w:rsidP="00BB08F8">
      <w:pPr>
        <w:pStyle w:val="PL"/>
      </w:pPr>
      <w:r>
        <w:t xml:space="preserve">      properties:</w:t>
      </w:r>
    </w:p>
    <w:p w14:paraId="16B21D0B" w14:textId="77777777" w:rsidR="00BB08F8" w:rsidRDefault="00BB08F8" w:rsidP="00BB08F8">
      <w:pPr>
        <w:pStyle w:val="PL"/>
      </w:pPr>
      <w:r>
        <w:t xml:space="preserve">        ntnGeoArea:</w:t>
      </w:r>
    </w:p>
    <w:p w14:paraId="4A10ECBD" w14:textId="77777777" w:rsidR="00BB08F8" w:rsidRDefault="00BB08F8" w:rsidP="00BB08F8">
      <w:pPr>
        <w:pStyle w:val="PL"/>
      </w:pPr>
      <w:r>
        <w:t xml:space="preserve">          $ref: 'TS28623_ComDefs.yaml#/components/schemas/GeoArea'</w:t>
      </w:r>
    </w:p>
    <w:p w14:paraId="0656DBEA" w14:textId="77777777" w:rsidR="00BB08F8" w:rsidRDefault="00BB08F8" w:rsidP="00BB08F8">
      <w:pPr>
        <w:pStyle w:val="PL"/>
      </w:pPr>
      <w:r>
        <w:t xml:space="preserve">        mappedCellId:</w:t>
      </w:r>
    </w:p>
    <w:p w14:paraId="4D3F5DE6" w14:textId="77777777" w:rsidR="00BB08F8" w:rsidRDefault="00BB08F8" w:rsidP="00BB08F8">
      <w:pPr>
        <w:pStyle w:val="PL"/>
      </w:pPr>
      <w:r>
        <w:t xml:space="preserve">          $ref: 'TS28541_5GcNrm.yaml#/components/schemas/Ncgi'</w:t>
      </w:r>
    </w:p>
    <w:p w14:paraId="13021BBF" w14:textId="77777777" w:rsidR="00BB08F8" w:rsidRDefault="00BB08F8" w:rsidP="00BB08F8">
      <w:pPr>
        <w:pStyle w:val="PL"/>
      </w:pPr>
      <w:r>
        <w:t xml:space="preserve">    MappedCellIdInfoList:</w:t>
      </w:r>
    </w:p>
    <w:p w14:paraId="52EF2409" w14:textId="77777777" w:rsidR="00BB08F8" w:rsidRDefault="00BB08F8" w:rsidP="00BB08F8">
      <w:pPr>
        <w:pStyle w:val="PL"/>
      </w:pPr>
      <w:r>
        <w:t xml:space="preserve">      type: array</w:t>
      </w:r>
    </w:p>
    <w:p w14:paraId="3B464935" w14:textId="77777777" w:rsidR="00BB08F8" w:rsidRDefault="00BB08F8" w:rsidP="00BB08F8">
      <w:pPr>
        <w:pStyle w:val="PL"/>
      </w:pPr>
      <w:r>
        <w:t xml:space="preserve">      uniqueItems: true</w:t>
      </w:r>
    </w:p>
    <w:p w14:paraId="12734B3A" w14:textId="77777777" w:rsidR="00BB08F8" w:rsidRDefault="00BB08F8" w:rsidP="00BB08F8">
      <w:pPr>
        <w:pStyle w:val="PL"/>
      </w:pPr>
      <w:r>
        <w:t xml:space="preserve">      items:</w:t>
      </w:r>
    </w:p>
    <w:p w14:paraId="6C19A2CB" w14:textId="77777777" w:rsidR="00BB08F8" w:rsidRDefault="00BB08F8" w:rsidP="00BB08F8">
      <w:pPr>
        <w:pStyle w:val="PL"/>
      </w:pPr>
      <w:r>
        <w:t xml:space="preserve">        $ref: '#/components/schemas/MappedCellIdInfo'</w:t>
      </w:r>
    </w:p>
    <w:p w14:paraId="2E8744D3" w14:textId="77777777" w:rsidR="00BB08F8" w:rsidRDefault="00BB08F8" w:rsidP="00BB08F8">
      <w:pPr>
        <w:pStyle w:val="PL"/>
      </w:pPr>
      <w:r>
        <w:t xml:space="preserve">    QceIdMappingInfo:</w:t>
      </w:r>
    </w:p>
    <w:p w14:paraId="16682EE4" w14:textId="77777777" w:rsidR="00BB08F8" w:rsidRDefault="00BB08F8" w:rsidP="00BB08F8">
      <w:pPr>
        <w:pStyle w:val="PL"/>
      </w:pPr>
      <w:r>
        <w:lastRenderedPageBreak/>
        <w:t xml:space="preserve">      type: object</w:t>
      </w:r>
    </w:p>
    <w:p w14:paraId="35DBAB4F" w14:textId="77777777" w:rsidR="00BB08F8" w:rsidRDefault="00BB08F8" w:rsidP="00BB08F8">
      <w:pPr>
        <w:pStyle w:val="PL"/>
      </w:pPr>
      <w:r>
        <w:t xml:space="preserve">      properties:</w:t>
      </w:r>
    </w:p>
    <w:p w14:paraId="4747BE4E" w14:textId="77777777" w:rsidR="00BB08F8" w:rsidRDefault="00BB08F8" w:rsidP="00BB08F8">
      <w:pPr>
        <w:pStyle w:val="PL"/>
      </w:pPr>
      <w:r>
        <w:t xml:space="preserve">        qoECollectionEntityAddress:</w:t>
      </w:r>
    </w:p>
    <w:p w14:paraId="265C908D" w14:textId="77777777" w:rsidR="00BB08F8" w:rsidRDefault="00BB08F8" w:rsidP="00BB08F8">
      <w:pPr>
        <w:pStyle w:val="PL"/>
      </w:pPr>
      <w:r>
        <w:t xml:space="preserve">          oneOf:</w:t>
      </w:r>
    </w:p>
    <w:p w14:paraId="48223F5F" w14:textId="77777777" w:rsidR="00BB08F8" w:rsidRDefault="00BB08F8" w:rsidP="00BB08F8">
      <w:pPr>
        <w:pStyle w:val="PL"/>
      </w:pPr>
      <w:r>
        <w:t xml:space="preserve">            - $ref: 'TS28623_ComDefs.yaml#/components/schemas/Ipv4Addr'</w:t>
      </w:r>
    </w:p>
    <w:p w14:paraId="64E60AA8" w14:textId="77777777" w:rsidR="00BB08F8" w:rsidRDefault="00BB08F8" w:rsidP="00BB08F8">
      <w:pPr>
        <w:pStyle w:val="PL"/>
      </w:pPr>
      <w:r>
        <w:t xml:space="preserve">            - $ref: 'TS28623_ComDefs.yaml#/components/schemas/Ipv6Addr'</w:t>
      </w:r>
    </w:p>
    <w:p w14:paraId="6833C57E" w14:textId="77777777" w:rsidR="00BB08F8" w:rsidRDefault="00BB08F8" w:rsidP="00BB08F8">
      <w:pPr>
        <w:pStyle w:val="PL"/>
      </w:pPr>
      <w:r>
        <w:t xml:space="preserve">        qoECollectionEntityIdentity:</w:t>
      </w:r>
    </w:p>
    <w:p w14:paraId="252C5348" w14:textId="77777777" w:rsidR="00BB08F8" w:rsidRDefault="00BB08F8" w:rsidP="00BB08F8">
      <w:pPr>
        <w:pStyle w:val="PL"/>
      </w:pPr>
      <w:r>
        <w:t xml:space="preserve">          type: string</w:t>
      </w:r>
    </w:p>
    <w:p w14:paraId="3083C933" w14:textId="77777777" w:rsidR="00BB08F8" w:rsidRDefault="00BB08F8" w:rsidP="00BB08F8">
      <w:pPr>
        <w:pStyle w:val="PL"/>
      </w:pPr>
      <w:r>
        <w:t xml:space="preserve">        pLMNTarget:</w:t>
      </w:r>
    </w:p>
    <w:p w14:paraId="4ACA6D69" w14:textId="77777777" w:rsidR="00BB08F8" w:rsidRDefault="00BB08F8" w:rsidP="00BB08F8">
      <w:pPr>
        <w:pStyle w:val="PL"/>
      </w:pPr>
      <w:r>
        <w:t xml:space="preserve">          $ref: 'TS28623_ComDefs.yaml#/components/schemas/PlmnId'</w:t>
      </w:r>
    </w:p>
    <w:p w14:paraId="52D444B6" w14:textId="77777777" w:rsidR="00BB08F8" w:rsidRDefault="00BB08F8" w:rsidP="00BB08F8">
      <w:pPr>
        <w:pStyle w:val="PL"/>
      </w:pPr>
      <w:r>
        <w:t xml:space="preserve">    QceIdMappingInfoList:</w:t>
      </w:r>
    </w:p>
    <w:p w14:paraId="345CE5B7" w14:textId="77777777" w:rsidR="00BB08F8" w:rsidRDefault="00BB08F8" w:rsidP="00BB08F8">
      <w:pPr>
        <w:pStyle w:val="PL"/>
      </w:pPr>
      <w:r>
        <w:t xml:space="preserve">      type: array</w:t>
      </w:r>
    </w:p>
    <w:p w14:paraId="6AE57106" w14:textId="77777777" w:rsidR="00BB08F8" w:rsidRDefault="00BB08F8" w:rsidP="00BB08F8">
      <w:pPr>
        <w:pStyle w:val="PL"/>
      </w:pPr>
      <w:r>
        <w:t xml:space="preserve">      uniqueItems: true</w:t>
      </w:r>
    </w:p>
    <w:p w14:paraId="7F2DE152" w14:textId="77777777" w:rsidR="00BB08F8" w:rsidRDefault="00BB08F8" w:rsidP="00BB08F8">
      <w:pPr>
        <w:pStyle w:val="PL"/>
      </w:pPr>
      <w:r>
        <w:t xml:space="preserve">      items:</w:t>
      </w:r>
    </w:p>
    <w:p w14:paraId="1E2A0798" w14:textId="77777777" w:rsidR="00BB08F8" w:rsidRDefault="00BB08F8" w:rsidP="00BB08F8">
      <w:pPr>
        <w:pStyle w:val="PL"/>
      </w:pPr>
      <w:r>
        <w:t xml:space="preserve">        $ref: '#/components/schemas/QceIdMappingInfo'</w:t>
      </w:r>
    </w:p>
    <w:p w14:paraId="4D720EFC" w14:textId="77777777" w:rsidR="00BB08F8" w:rsidRDefault="00BB08F8" w:rsidP="00BB08F8">
      <w:pPr>
        <w:pStyle w:val="PL"/>
      </w:pPr>
      <w:r>
        <w:t xml:space="preserve">      minItems: 1</w:t>
      </w:r>
    </w:p>
    <w:p w14:paraId="2BB5BF4D" w14:textId="77777777" w:rsidR="00BB08F8" w:rsidRDefault="00BB08F8" w:rsidP="00BB08F8">
      <w:pPr>
        <w:pStyle w:val="PL"/>
      </w:pPr>
      <w:r>
        <w:t xml:space="preserve">    MdtUserConsentReqList:</w:t>
      </w:r>
    </w:p>
    <w:p w14:paraId="7678BA12" w14:textId="77777777" w:rsidR="00BB08F8" w:rsidRDefault="00BB08F8" w:rsidP="00BB08F8">
      <w:pPr>
        <w:pStyle w:val="PL"/>
      </w:pPr>
      <w:r>
        <w:t xml:space="preserve">      type: array</w:t>
      </w:r>
    </w:p>
    <w:p w14:paraId="10874139" w14:textId="77777777" w:rsidR="00BB08F8" w:rsidRDefault="00BB08F8" w:rsidP="00BB08F8">
      <w:pPr>
        <w:pStyle w:val="PL"/>
      </w:pPr>
      <w:r>
        <w:t xml:space="preserve">      uniqueItems: true</w:t>
      </w:r>
    </w:p>
    <w:p w14:paraId="2FDDE4C6" w14:textId="77777777" w:rsidR="00BB08F8" w:rsidRDefault="00BB08F8" w:rsidP="00BB08F8">
      <w:pPr>
        <w:pStyle w:val="PL"/>
      </w:pPr>
      <w:r>
        <w:t xml:space="preserve">      items:</w:t>
      </w:r>
    </w:p>
    <w:p w14:paraId="6E9E5B31" w14:textId="77777777" w:rsidR="00BB08F8" w:rsidRDefault="00BB08F8" w:rsidP="00BB08F8">
      <w:pPr>
        <w:pStyle w:val="PL"/>
      </w:pPr>
      <w:r>
        <w:t xml:space="preserve">        type: string</w:t>
      </w:r>
    </w:p>
    <w:p w14:paraId="4C1D49C8" w14:textId="77777777" w:rsidR="00BB08F8" w:rsidRDefault="00BB08F8" w:rsidP="00BB08F8">
      <w:pPr>
        <w:pStyle w:val="PL"/>
      </w:pPr>
      <w:r>
        <w:t xml:space="preserve">        enum:</w:t>
      </w:r>
    </w:p>
    <w:p w14:paraId="1AA4558D" w14:textId="77777777" w:rsidR="00BB08F8" w:rsidRDefault="00BB08F8" w:rsidP="00BB08F8">
      <w:pPr>
        <w:pStyle w:val="PL"/>
      </w:pPr>
      <w:r>
        <w:t xml:space="preserve">          - M1</w:t>
      </w:r>
    </w:p>
    <w:p w14:paraId="2D72B82C" w14:textId="77777777" w:rsidR="00BB08F8" w:rsidRDefault="00BB08F8" w:rsidP="00BB08F8">
      <w:pPr>
        <w:pStyle w:val="PL"/>
      </w:pPr>
      <w:r>
        <w:t xml:space="preserve">          - M2</w:t>
      </w:r>
    </w:p>
    <w:p w14:paraId="2510416F" w14:textId="77777777" w:rsidR="00BB08F8" w:rsidRDefault="00BB08F8" w:rsidP="00BB08F8">
      <w:pPr>
        <w:pStyle w:val="PL"/>
      </w:pPr>
      <w:r>
        <w:t xml:space="preserve">          - M3</w:t>
      </w:r>
    </w:p>
    <w:p w14:paraId="7BAB03CE" w14:textId="77777777" w:rsidR="00BB08F8" w:rsidRDefault="00BB08F8" w:rsidP="00BB08F8">
      <w:pPr>
        <w:pStyle w:val="PL"/>
      </w:pPr>
      <w:r>
        <w:t xml:space="preserve">          - M4</w:t>
      </w:r>
    </w:p>
    <w:p w14:paraId="6ABDF6C9" w14:textId="77777777" w:rsidR="00BB08F8" w:rsidRDefault="00BB08F8" w:rsidP="00BB08F8">
      <w:pPr>
        <w:pStyle w:val="PL"/>
      </w:pPr>
      <w:r>
        <w:t xml:space="preserve">          - M5</w:t>
      </w:r>
    </w:p>
    <w:p w14:paraId="14B16E17" w14:textId="77777777" w:rsidR="00BB08F8" w:rsidRDefault="00BB08F8" w:rsidP="00BB08F8">
      <w:pPr>
        <w:pStyle w:val="PL"/>
      </w:pPr>
      <w:r>
        <w:t xml:space="preserve">          - M6</w:t>
      </w:r>
    </w:p>
    <w:p w14:paraId="75D91F80" w14:textId="77777777" w:rsidR="00BB08F8" w:rsidRDefault="00BB08F8" w:rsidP="00BB08F8">
      <w:pPr>
        <w:pStyle w:val="PL"/>
      </w:pPr>
      <w:r>
        <w:t xml:space="preserve">          - M7</w:t>
      </w:r>
    </w:p>
    <w:p w14:paraId="259A65B7" w14:textId="77777777" w:rsidR="00BB08F8" w:rsidRDefault="00BB08F8" w:rsidP="00BB08F8">
      <w:pPr>
        <w:pStyle w:val="PL"/>
      </w:pPr>
      <w:r>
        <w:t xml:space="preserve">          - M8</w:t>
      </w:r>
    </w:p>
    <w:p w14:paraId="2F3CECD5" w14:textId="77777777" w:rsidR="00BB08F8" w:rsidRDefault="00BB08F8" w:rsidP="00BB08F8">
      <w:pPr>
        <w:pStyle w:val="PL"/>
      </w:pPr>
      <w:r>
        <w:t xml:space="preserve">          - M9</w:t>
      </w:r>
    </w:p>
    <w:p w14:paraId="4F566891" w14:textId="77777777" w:rsidR="00BB08F8" w:rsidRDefault="00BB08F8" w:rsidP="00BB08F8">
      <w:pPr>
        <w:pStyle w:val="PL"/>
      </w:pPr>
      <w:r>
        <w:t xml:space="preserve">          - MDT_UE_LOCATION</w:t>
      </w:r>
    </w:p>
    <w:p w14:paraId="40F65D90" w14:textId="77777777" w:rsidR="00BB08F8" w:rsidRDefault="00BB08F8" w:rsidP="00BB08F8">
      <w:pPr>
        <w:pStyle w:val="PL"/>
      </w:pPr>
      <w:r>
        <w:t xml:space="preserve">    </w:t>
      </w:r>
    </w:p>
    <w:p w14:paraId="467043D0" w14:textId="77777777" w:rsidR="00BB08F8" w:rsidRDefault="00BB08F8" w:rsidP="00BB08F8">
      <w:pPr>
        <w:pStyle w:val="PL"/>
      </w:pPr>
      <w:r>
        <w:t xml:space="preserve">    NTNEntityConf:</w:t>
      </w:r>
    </w:p>
    <w:p w14:paraId="5BE66EFB" w14:textId="77777777" w:rsidR="00BB08F8" w:rsidRDefault="00BB08F8" w:rsidP="00BB08F8">
      <w:pPr>
        <w:pStyle w:val="PL"/>
      </w:pPr>
      <w:r>
        <w:t xml:space="preserve">      type: object</w:t>
      </w:r>
    </w:p>
    <w:p w14:paraId="323C8D05" w14:textId="77777777" w:rsidR="00BB08F8" w:rsidRDefault="00BB08F8" w:rsidP="00BB08F8">
      <w:pPr>
        <w:pStyle w:val="PL"/>
      </w:pPr>
      <w:r>
        <w:t xml:space="preserve">      properties:</w:t>
      </w:r>
    </w:p>
    <w:p w14:paraId="57FAB9A1" w14:textId="77777777" w:rsidR="00BB08F8" w:rsidRDefault="00BB08F8" w:rsidP="00BB08F8">
      <w:pPr>
        <w:pStyle w:val="PL"/>
      </w:pPr>
      <w:r>
        <w:t xml:space="preserve">        nTNConfEntity:</w:t>
      </w:r>
    </w:p>
    <w:p w14:paraId="48B033E6" w14:textId="77777777" w:rsidR="00BB08F8" w:rsidRDefault="00BB08F8" w:rsidP="00BB08F8">
      <w:pPr>
        <w:pStyle w:val="PL"/>
      </w:pPr>
      <w:r>
        <w:t xml:space="preserve">          $ref: 'TS28623_ComDefs.yaml#/components/schemas/Dn'</w:t>
      </w:r>
    </w:p>
    <w:p w14:paraId="2AC3D34D" w14:textId="77777777" w:rsidR="00BB08F8" w:rsidRDefault="00BB08F8" w:rsidP="00BB08F8">
      <w:pPr>
        <w:pStyle w:val="PL"/>
      </w:pPr>
      <w:r>
        <w:t xml:space="preserve">        nTNConfList:</w:t>
      </w:r>
    </w:p>
    <w:p w14:paraId="358DF529" w14:textId="77777777" w:rsidR="00BB08F8" w:rsidRDefault="00BB08F8" w:rsidP="00BB08F8">
      <w:pPr>
        <w:pStyle w:val="PL"/>
      </w:pPr>
      <w:r>
        <w:t xml:space="preserve">          type: array</w:t>
      </w:r>
    </w:p>
    <w:p w14:paraId="2202E49D" w14:textId="77777777" w:rsidR="00BB08F8" w:rsidRDefault="00BB08F8" w:rsidP="00BB08F8">
      <w:pPr>
        <w:pStyle w:val="PL"/>
      </w:pPr>
      <w:r>
        <w:t xml:space="preserve">          uniqueItems: true</w:t>
      </w:r>
    </w:p>
    <w:p w14:paraId="64090FC8" w14:textId="77777777" w:rsidR="00BB08F8" w:rsidRDefault="00BB08F8" w:rsidP="00BB08F8">
      <w:pPr>
        <w:pStyle w:val="PL"/>
      </w:pPr>
      <w:r>
        <w:t xml:space="preserve">          items:</w:t>
      </w:r>
    </w:p>
    <w:p w14:paraId="4AAF6710" w14:textId="77777777" w:rsidR="00BB08F8" w:rsidRDefault="00BB08F8" w:rsidP="00BB08F8">
      <w:pPr>
        <w:pStyle w:val="PL"/>
      </w:pPr>
      <w:r>
        <w:t xml:space="preserve">            $ref: 'TS28623_ComDefs.yaml#/components/schemas/AttributeNameValuePairSet'</w:t>
      </w:r>
    </w:p>
    <w:p w14:paraId="4611B0DF" w14:textId="77777777" w:rsidR="00BB08F8" w:rsidRDefault="00BB08F8" w:rsidP="00BB08F8">
      <w:pPr>
        <w:pStyle w:val="PL"/>
      </w:pPr>
      <w:r>
        <w:t xml:space="preserve">    LocationInfo:</w:t>
      </w:r>
    </w:p>
    <w:p w14:paraId="2FBB2F9B" w14:textId="77777777" w:rsidR="00BB08F8" w:rsidRDefault="00BB08F8" w:rsidP="00BB08F8">
      <w:pPr>
        <w:pStyle w:val="PL"/>
      </w:pPr>
      <w:r>
        <w:t xml:space="preserve">      type: object</w:t>
      </w:r>
    </w:p>
    <w:p w14:paraId="3B1E29EC" w14:textId="77777777" w:rsidR="00BB08F8" w:rsidRDefault="00BB08F8" w:rsidP="00BB08F8">
      <w:pPr>
        <w:pStyle w:val="PL"/>
      </w:pPr>
      <w:r>
        <w:t xml:space="preserve">      properties:</w:t>
      </w:r>
    </w:p>
    <w:p w14:paraId="0F3B09B2" w14:textId="77777777" w:rsidR="00BB08F8" w:rsidRDefault="00BB08F8" w:rsidP="00BB08F8">
      <w:pPr>
        <w:pStyle w:val="PL"/>
      </w:pPr>
      <w:r>
        <w:t xml:space="preserve">        gNBId:</w:t>
      </w:r>
    </w:p>
    <w:p w14:paraId="66EFA5AA" w14:textId="77777777" w:rsidR="00BB08F8" w:rsidRDefault="00BB08F8" w:rsidP="00BB08F8">
      <w:pPr>
        <w:pStyle w:val="PL"/>
      </w:pPr>
      <w:r>
        <w:t xml:space="preserve">          type: integer</w:t>
      </w:r>
    </w:p>
    <w:p w14:paraId="12B346D9" w14:textId="77777777" w:rsidR="00BB08F8" w:rsidRDefault="00BB08F8" w:rsidP="00BB08F8">
      <w:pPr>
        <w:pStyle w:val="PL"/>
      </w:pPr>
      <w:r>
        <w:t xml:space="preserve">        pLMNId:</w:t>
      </w:r>
    </w:p>
    <w:p w14:paraId="02B1AF61" w14:textId="77777777" w:rsidR="00BB08F8" w:rsidRDefault="00BB08F8" w:rsidP="00BB08F8">
      <w:pPr>
        <w:pStyle w:val="PL"/>
      </w:pPr>
      <w:r>
        <w:t xml:space="preserve">          $ref: 'TS28623_ComDefs.yaml#/components/schemas/PlmnId'</w:t>
      </w:r>
    </w:p>
    <w:p w14:paraId="75A1C6B8" w14:textId="77777777" w:rsidR="00BB08F8" w:rsidRDefault="00BB08F8" w:rsidP="00BB08F8">
      <w:pPr>
        <w:pStyle w:val="PL"/>
      </w:pPr>
      <w:r>
        <w:t xml:space="preserve">        cellLocalId:</w:t>
      </w:r>
    </w:p>
    <w:p w14:paraId="5A5180AC" w14:textId="77777777" w:rsidR="00BB08F8" w:rsidRDefault="00BB08F8" w:rsidP="00BB08F8">
      <w:pPr>
        <w:pStyle w:val="PL"/>
      </w:pPr>
      <w:r>
        <w:t xml:space="preserve">          type: integer</w:t>
      </w:r>
    </w:p>
    <w:p w14:paraId="03C232C2" w14:textId="77777777" w:rsidR="00BB08F8" w:rsidRDefault="00BB08F8" w:rsidP="00BB08F8">
      <w:pPr>
        <w:pStyle w:val="PL"/>
      </w:pPr>
      <w:r>
        <w:t xml:space="preserve">        nRTAC:</w:t>
      </w:r>
    </w:p>
    <w:p w14:paraId="4C220202" w14:textId="77777777" w:rsidR="00BB08F8" w:rsidRDefault="00BB08F8" w:rsidP="00BB08F8">
      <w:pPr>
        <w:pStyle w:val="PL"/>
      </w:pPr>
      <w:r>
        <w:t xml:space="preserve">          type: string</w:t>
      </w:r>
    </w:p>
    <w:p w14:paraId="4FB3F625" w14:textId="77777777" w:rsidR="00BB08F8" w:rsidRDefault="00BB08F8" w:rsidP="00BB08F8">
      <w:pPr>
        <w:pStyle w:val="PL"/>
      </w:pPr>
      <w:r>
        <w:t xml:space="preserve">        tAI:</w:t>
      </w:r>
    </w:p>
    <w:p w14:paraId="45F6C71A" w14:textId="77777777" w:rsidR="00BB08F8" w:rsidRDefault="00BB08F8" w:rsidP="00BB08F8">
      <w:pPr>
        <w:pStyle w:val="PL"/>
      </w:pPr>
      <w:r>
        <w:t xml:space="preserve">          $ref: 'TS28623_GenericNrm.yaml#/components/schemas/Tai'</w:t>
      </w:r>
    </w:p>
    <w:p w14:paraId="27410C3C" w14:textId="77777777" w:rsidR="00BB08F8" w:rsidRDefault="00BB08F8" w:rsidP="00BB08F8">
      <w:pPr>
        <w:pStyle w:val="PL"/>
      </w:pPr>
      <w:r>
        <w:t xml:space="preserve">        geoArea:</w:t>
      </w:r>
    </w:p>
    <w:p w14:paraId="057F20D5" w14:textId="77777777" w:rsidR="00BB08F8" w:rsidRDefault="00BB08F8" w:rsidP="00BB08F8">
      <w:pPr>
        <w:pStyle w:val="PL"/>
      </w:pPr>
      <w:r>
        <w:t xml:space="preserve">          $ref: 'TS28623_ComDefs.yaml#/components/schemas/GeoArea'    </w:t>
      </w:r>
    </w:p>
    <w:p w14:paraId="791B4658" w14:textId="77777777" w:rsidR="00BB08F8" w:rsidRDefault="00BB08F8" w:rsidP="00BB08F8">
      <w:pPr>
        <w:pStyle w:val="PL"/>
      </w:pPr>
      <w:r>
        <w:t xml:space="preserve">    ServedAIOTAreaID:</w:t>
      </w:r>
    </w:p>
    <w:p w14:paraId="26669C4D" w14:textId="77777777" w:rsidR="00BB08F8" w:rsidRDefault="00BB08F8" w:rsidP="00BB08F8">
      <w:pPr>
        <w:pStyle w:val="PL"/>
      </w:pPr>
      <w:r>
        <w:t xml:space="preserve">      type: object</w:t>
      </w:r>
    </w:p>
    <w:p w14:paraId="4986F30A" w14:textId="77777777" w:rsidR="00BB08F8" w:rsidRDefault="00BB08F8" w:rsidP="00BB08F8">
      <w:pPr>
        <w:pStyle w:val="PL"/>
      </w:pPr>
      <w:r>
        <w:t xml:space="preserve">      properties:</w:t>
      </w:r>
    </w:p>
    <w:p w14:paraId="5926A1E5" w14:textId="77777777" w:rsidR="00BB08F8" w:rsidRDefault="00BB08F8" w:rsidP="00BB08F8">
      <w:pPr>
        <w:pStyle w:val="PL"/>
      </w:pPr>
      <w:r>
        <w:t xml:space="preserve">        pLMNId:</w:t>
      </w:r>
    </w:p>
    <w:p w14:paraId="3A1DB12C" w14:textId="77777777" w:rsidR="00BB08F8" w:rsidRDefault="00BB08F8" w:rsidP="00BB08F8">
      <w:pPr>
        <w:pStyle w:val="PL"/>
      </w:pPr>
      <w:r>
        <w:t xml:space="preserve">          $ref: 'TS28623_ComDefs.yaml#/components/schemas/PlmnId'</w:t>
      </w:r>
    </w:p>
    <w:p w14:paraId="2022BCCD" w14:textId="77777777" w:rsidR="00BB08F8" w:rsidRDefault="00BB08F8" w:rsidP="00BB08F8">
      <w:pPr>
        <w:pStyle w:val="PL"/>
      </w:pPr>
      <w:r>
        <w:t xml:space="preserve">        nID:</w:t>
      </w:r>
    </w:p>
    <w:p w14:paraId="6FB1D9D0" w14:textId="77777777" w:rsidR="00BB08F8" w:rsidRDefault="00BB08F8" w:rsidP="00BB08F8">
      <w:pPr>
        <w:pStyle w:val="PL"/>
      </w:pPr>
      <w:r>
        <w:t xml:space="preserve">          $ref: 'TS28541_5GcNrm.yaml#/components/schemas/Nid'</w:t>
      </w:r>
    </w:p>
    <w:p w14:paraId="14FDFC7F" w14:textId="77777777" w:rsidR="00BB08F8" w:rsidRDefault="00BB08F8" w:rsidP="00BB08F8">
      <w:pPr>
        <w:pStyle w:val="PL"/>
      </w:pPr>
      <w:r>
        <w:t xml:space="preserve">        aIotAreaCode:</w:t>
      </w:r>
    </w:p>
    <w:p w14:paraId="6ECC5865" w14:textId="77777777" w:rsidR="00BB08F8" w:rsidRDefault="00BB08F8" w:rsidP="00BB08F8">
      <w:pPr>
        <w:pStyle w:val="PL"/>
      </w:pPr>
      <w:r>
        <w:t xml:space="preserve">          type: string</w:t>
      </w:r>
    </w:p>
    <w:p w14:paraId="306806BD" w14:textId="77777777" w:rsidR="00BB08F8" w:rsidRDefault="00BB08F8" w:rsidP="00BB08F8">
      <w:pPr>
        <w:pStyle w:val="PL"/>
      </w:pPr>
      <w:r>
        <w:t xml:space="preserve">    MnrOamIPConfig:</w:t>
      </w:r>
    </w:p>
    <w:p w14:paraId="21D757CE" w14:textId="77777777" w:rsidR="00BB08F8" w:rsidRDefault="00BB08F8" w:rsidP="00BB08F8">
      <w:pPr>
        <w:pStyle w:val="PL"/>
      </w:pPr>
      <w:r>
        <w:t xml:space="preserve">      type: object</w:t>
      </w:r>
    </w:p>
    <w:p w14:paraId="5D5036D3" w14:textId="77777777" w:rsidR="00BB08F8" w:rsidRDefault="00BB08F8" w:rsidP="00BB08F8">
      <w:pPr>
        <w:pStyle w:val="PL"/>
      </w:pPr>
      <w:r>
        <w:t xml:space="preserve">      properties:</w:t>
      </w:r>
    </w:p>
    <w:p w14:paraId="6954374F" w14:textId="77777777" w:rsidR="00BB08F8" w:rsidRDefault="00BB08F8" w:rsidP="00BB08F8">
      <w:pPr>
        <w:pStyle w:val="PL"/>
      </w:pPr>
      <w:r>
        <w:t xml:space="preserve">        caraConfiguration:</w:t>
      </w:r>
    </w:p>
    <w:p w14:paraId="5EDAB8CD" w14:textId="77777777" w:rsidR="00BB08F8" w:rsidRDefault="00BB08F8" w:rsidP="00BB08F8">
      <w:pPr>
        <w:pStyle w:val="PL"/>
      </w:pPr>
      <w:r>
        <w:t xml:space="preserve">          $ref: '#/components/schemas/CaraConfiguration'</w:t>
      </w:r>
    </w:p>
    <w:p w14:paraId="07F067EB" w14:textId="77777777" w:rsidR="00BB08F8" w:rsidRDefault="00BB08F8" w:rsidP="00BB08F8">
      <w:pPr>
        <w:pStyle w:val="PL"/>
      </w:pPr>
      <w:r>
        <w:t xml:space="preserve">        seGwConfiguration:</w:t>
      </w:r>
    </w:p>
    <w:p w14:paraId="2CCF54E0" w14:textId="77777777" w:rsidR="00BB08F8" w:rsidRDefault="00BB08F8" w:rsidP="00BB08F8">
      <w:pPr>
        <w:pStyle w:val="PL"/>
      </w:pPr>
      <w:r>
        <w:t xml:space="preserve">          $ref: 'TS28623_ComDefs.yaml#/components/schemas/HostAddr'</w:t>
      </w:r>
    </w:p>
    <w:p w14:paraId="28F7D930" w14:textId="77777777" w:rsidR="00BB08F8" w:rsidRDefault="00BB08F8" w:rsidP="00BB08F8">
      <w:pPr>
        <w:pStyle w:val="PL"/>
      </w:pPr>
      <w:r>
        <w:t xml:space="preserve">        scsConfiguration:</w:t>
      </w:r>
    </w:p>
    <w:p w14:paraId="4753C8AD" w14:textId="77777777" w:rsidR="00BB08F8" w:rsidRDefault="00BB08F8" w:rsidP="00BB08F8">
      <w:pPr>
        <w:pStyle w:val="PL"/>
      </w:pPr>
      <w:r>
        <w:t xml:space="preserve">          $ref: 'TS28623_ComDefs.yaml#/components/schemas/HostAddr'</w:t>
      </w:r>
    </w:p>
    <w:p w14:paraId="74465E33" w14:textId="77777777" w:rsidR="00BB08F8" w:rsidRDefault="00BB08F8" w:rsidP="00BB08F8">
      <w:pPr>
        <w:pStyle w:val="PL"/>
      </w:pPr>
      <w:r>
        <w:t xml:space="preserve">    CaraConfiguration:</w:t>
      </w:r>
    </w:p>
    <w:p w14:paraId="4A98C410" w14:textId="77777777" w:rsidR="00BB08F8" w:rsidRDefault="00BB08F8" w:rsidP="00BB08F8">
      <w:pPr>
        <w:pStyle w:val="PL"/>
      </w:pPr>
      <w:r>
        <w:t xml:space="preserve">      type: object</w:t>
      </w:r>
    </w:p>
    <w:p w14:paraId="61A66543" w14:textId="77777777" w:rsidR="00BB08F8" w:rsidRDefault="00BB08F8" w:rsidP="00BB08F8">
      <w:pPr>
        <w:pStyle w:val="PL"/>
      </w:pPr>
      <w:r>
        <w:lastRenderedPageBreak/>
        <w:t xml:space="preserve">      properties:</w:t>
      </w:r>
    </w:p>
    <w:p w14:paraId="4787B82C" w14:textId="77777777" w:rsidR="00BB08F8" w:rsidRDefault="00BB08F8" w:rsidP="00BB08F8">
      <w:pPr>
        <w:pStyle w:val="PL"/>
      </w:pPr>
      <w:r>
        <w:t xml:space="preserve">        caraAddress:</w:t>
      </w:r>
    </w:p>
    <w:p w14:paraId="3CB13AFD" w14:textId="77777777" w:rsidR="00BB08F8" w:rsidRDefault="00BB08F8" w:rsidP="00BB08F8">
      <w:pPr>
        <w:pStyle w:val="PL"/>
      </w:pPr>
      <w:r>
        <w:t xml:space="preserve">          $ref: 'TS28623_ComDefs.yaml#/components/schemas/HostAddr'</w:t>
      </w:r>
    </w:p>
    <w:p w14:paraId="7630CEED" w14:textId="77777777" w:rsidR="00BB08F8" w:rsidRDefault="00BB08F8" w:rsidP="00BB08F8">
      <w:pPr>
        <w:pStyle w:val="PL"/>
      </w:pPr>
      <w:r>
        <w:t xml:space="preserve">        portNumber:</w:t>
      </w:r>
    </w:p>
    <w:p w14:paraId="497F6431" w14:textId="77777777" w:rsidR="00BB08F8" w:rsidRDefault="00BB08F8" w:rsidP="00BB08F8">
      <w:pPr>
        <w:pStyle w:val="PL"/>
      </w:pPr>
      <w:r>
        <w:t xml:space="preserve">          type: integer</w:t>
      </w:r>
    </w:p>
    <w:p w14:paraId="37337CA6" w14:textId="77777777" w:rsidR="00BB08F8" w:rsidRDefault="00BB08F8" w:rsidP="00BB08F8">
      <w:pPr>
        <w:pStyle w:val="PL"/>
      </w:pPr>
      <w:r>
        <w:t xml:space="preserve">        path:</w:t>
      </w:r>
    </w:p>
    <w:p w14:paraId="4D41C5C5" w14:textId="77777777" w:rsidR="00BB08F8" w:rsidRDefault="00BB08F8" w:rsidP="00BB08F8">
      <w:pPr>
        <w:pStyle w:val="PL"/>
      </w:pPr>
      <w:r>
        <w:t xml:space="preserve">          type: string</w:t>
      </w:r>
    </w:p>
    <w:p w14:paraId="6F4CEBC2" w14:textId="77777777" w:rsidR="00BB08F8" w:rsidRDefault="00BB08F8" w:rsidP="00BB08F8">
      <w:pPr>
        <w:pStyle w:val="PL"/>
      </w:pPr>
      <w:r>
        <w:t xml:space="preserve">        subjectName:</w:t>
      </w:r>
    </w:p>
    <w:p w14:paraId="74FD5F78" w14:textId="77777777" w:rsidR="00BB08F8" w:rsidRDefault="00BB08F8" w:rsidP="00BB08F8">
      <w:pPr>
        <w:pStyle w:val="PL"/>
      </w:pPr>
      <w:r>
        <w:t xml:space="preserve">          type: string</w:t>
      </w:r>
    </w:p>
    <w:p w14:paraId="3744714F" w14:textId="77777777" w:rsidR="00BB08F8" w:rsidRDefault="00BB08F8" w:rsidP="00BB08F8">
      <w:pPr>
        <w:pStyle w:val="PL"/>
      </w:pPr>
      <w:r>
        <w:t xml:space="preserve">        protocol:</w:t>
      </w:r>
    </w:p>
    <w:p w14:paraId="57BBC122" w14:textId="77777777" w:rsidR="00BB08F8" w:rsidRDefault="00BB08F8" w:rsidP="00BB08F8">
      <w:pPr>
        <w:pStyle w:val="PL"/>
      </w:pPr>
      <w:r>
        <w:t xml:space="preserve">          type: string</w:t>
      </w:r>
    </w:p>
    <w:p w14:paraId="58ED2299" w14:textId="77777777" w:rsidR="00BB08F8" w:rsidRDefault="00BB08F8" w:rsidP="00BB08F8">
      <w:pPr>
        <w:pStyle w:val="PL"/>
      </w:pPr>
      <w:r>
        <w:t xml:space="preserve">          enum:</w:t>
      </w:r>
    </w:p>
    <w:p w14:paraId="1C551AFB" w14:textId="77777777" w:rsidR="00BB08F8" w:rsidRDefault="00BB08F8" w:rsidP="00BB08F8">
      <w:pPr>
        <w:pStyle w:val="PL"/>
      </w:pPr>
      <w:r>
        <w:t xml:space="preserve">            - HTTP</w:t>
      </w:r>
    </w:p>
    <w:p w14:paraId="07F8C908" w14:textId="77777777" w:rsidR="00BB08F8" w:rsidRDefault="00BB08F8" w:rsidP="00BB08F8">
      <w:pPr>
        <w:pStyle w:val="PL"/>
      </w:pPr>
      <w:r>
        <w:t xml:space="preserve">            - HTTPS</w:t>
      </w:r>
    </w:p>
    <w:p w14:paraId="6E44F412" w14:textId="77777777" w:rsidR="00BB08F8" w:rsidRDefault="00BB08F8" w:rsidP="00BB08F8">
      <w:pPr>
        <w:pStyle w:val="PL"/>
        <w:rPr>
          <w:ins w:id="411" w:author="shixixi"/>
        </w:rPr>
      </w:pPr>
      <w:ins w:id="412" w:author="shixixi">
        <w:r>
          <w:t xml:space="preserve">    CAConfiguration:</w:t>
        </w:r>
      </w:ins>
    </w:p>
    <w:p w14:paraId="66545145" w14:textId="77777777" w:rsidR="00BB08F8" w:rsidRDefault="00BB08F8" w:rsidP="00BB08F8">
      <w:pPr>
        <w:pStyle w:val="PL"/>
        <w:rPr>
          <w:ins w:id="413" w:author="shixixi"/>
        </w:rPr>
      </w:pPr>
      <w:ins w:id="414" w:author="shixixi">
        <w:r>
          <w:t xml:space="preserve">      type: object</w:t>
        </w:r>
      </w:ins>
    </w:p>
    <w:p w14:paraId="4BBEB249" w14:textId="77777777" w:rsidR="00BB08F8" w:rsidRDefault="00BB08F8" w:rsidP="00BB08F8">
      <w:pPr>
        <w:pStyle w:val="PL"/>
        <w:rPr>
          <w:ins w:id="415" w:author="shixixi"/>
        </w:rPr>
      </w:pPr>
      <w:ins w:id="416" w:author="shixixi">
        <w:r>
          <w:t xml:space="preserve">      properties:</w:t>
        </w:r>
      </w:ins>
    </w:p>
    <w:p w14:paraId="6DCA7BC6" w14:textId="77777777" w:rsidR="00BB08F8" w:rsidRDefault="00BB08F8" w:rsidP="00BB08F8">
      <w:pPr>
        <w:pStyle w:val="PL"/>
        <w:rPr>
          <w:ins w:id="417" w:author="shixixi"/>
        </w:rPr>
      </w:pPr>
      <w:ins w:id="418" w:author="shixixi">
        <w:r>
          <w:t xml:space="preserve">        carrierAggregationSwitch:</w:t>
        </w:r>
      </w:ins>
    </w:p>
    <w:p w14:paraId="0BFB524B" w14:textId="77777777" w:rsidR="00BB08F8" w:rsidRDefault="00BB08F8" w:rsidP="00BB08F8">
      <w:pPr>
        <w:pStyle w:val="PL"/>
        <w:rPr>
          <w:ins w:id="419" w:author="shixixi"/>
        </w:rPr>
      </w:pPr>
      <w:ins w:id="420" w:author="shixixi">
        <w:r>
          <w:t xml:space="preserve">          type: string</w:t>
        </w:r>
      </w:ins>
    </w:p>
    <w:p w14:paraId="4390C85C" w14:textId="77777777" w:rsidR="00BB08F8" w:rsidRDefault="00BB08F8" w:rsidP="00BB08F8">
      <w:pPr>
        <w:pStyle w:val="PL"/>
        <w:rPr>
          <w:ins w:id="421" w:author="shixixi"/>
        </w:rPr>
      </w:pPr>
      <w:ins w:id="422" w:author="shixixi">
        <w:r>
          <w:t xml:space="preserve">          enum:</w:t>
        </w:r>
      </w:ins>
    </w:p>
    <w:p w14:paraId="24634558" w14:textId="77777777" w:rsidR="00BB08F8" w:rsidRDefault="00BB08F8" w:rsidP="00BB08F8">
      <w:pPr>
        <w:pStyle w:val="PL"/>
        <w:rPr>
          <w:ins w:id="423" w:author="shixixi"/>
        </w:rPr>
      </w:pPr>
      <w:ins w:id="424" w:author="shixixi">
        <w:r>
          <w:t xml:space="preserve">            - INTRA_BAND_CA</w:t>
        </w:r>
      </w:ins>
    </w:p>
    <w:p w14:paraId="0F68053B" w14:textId="77777777" w:rsidR="00BB08F8" w:rsidRDefault="00BB08F8" w:rsidP="00BB08F8">
      <w:pPr>
        <w:pStyle w:val="PL"/>
        <w:rPr>
          <w:ins w:id="425" w:author="shixixi"/>
        </w:rPr>
      </w:pPr>
      <w:ins w:id="426" w:author="shixixi">
        <w:r>
          <w:t xml:space="preserve">            - INTRA_FR_INTER_BAND_CA</w:t>
        </w:r>
      </w:ins>
    </w:p>
    <w:p w14:paraId="249D6E1E" w14:textId="77777777" w:rsidR="00BB08F8" w:rsidRDefault="00BB08F8" w:rsidP="00BB08F8">
      <w:pPr>
        <w:pStyle w:val="PL"/>
        <w:rPr>
          <w:ins w:id="427" w:author="shixixi"/>
        </w:rPr>
      </w:pPr>
      <w:ins w:id="428" w:author="shixixi">
        <w:r>
          <w:t xml:space="preserve">            - INTRA_BAND_UL_CA</w:t>
        </w:r>
      </w:ins>
    </w:p>
    <w:p w14:paraId="46964BE4" w14:textId="77777777" w:rsidR="00BB08F8" w:rsidRDefault="00BB08F8" w:rsidP="00BB08F8">
      <w:pPr>
        <w:pStyle w:val="PL"/>
        <w:rPr>
          <w:ins w:id="429" w:author="shixixi"/>
        </w:rPr>
      </w:pPr>
      <w:ins w:id="430" w:author="shixixi">
        <w:r>
          <w:t xml:space="preserve">            - INTRA_FR_INTER_BAND_UL_CA</w:t>
        </w:r>
      </w:ins>
    </w:p>
    <w:p w14:paraId="0EEA3F40" w14:textId="77777777" w:rsidR="00BB08F8" w:rsidRDefault="00BB08F8" w:rsidP="00BB08F8">
      <w:pPr>
        <w:pStyle w:val="PL"/>
        <w:rPr>
          <w:ins w:id="431" w:author="shixixi"/>
        </w:rPr>
      </w:pPr>
      <w:ins w:id="432" w:author="shixixi">
        <w:r>
          <w:t xml:space="preserve">            - INTER_GNODEB_CA</w:t>
        </w:r>
      </w:ins>
    </w:p>
    <w:p w14:paraId="4B89306C" w14:textId="77777777" w:rsidR="00BB08F8" w:rsidRDefault="00BB08F8" w:rsidP="00BB08F8">
      <w:pPr>
        <w:pStyle w:val="PL"/>
        <w:rPr>
          <w:ins w:id="433" w:author="shixixi"/>
        </w:rPr>
      </w:pPr>
      <w:ins w:id="434" w:author="shixixi">
        <w:r>
          <w:t xml:space="preserve">            - INTER_FR_FR1TOFR2_CA</w:t>
        </w:r>
      </w:ins>
    </w:p>
    <w:p w14:paraId="69138596" w14:textId="77777777" w:rsidR="00BB08F8" w:rsidRDefault="00BB08F8" w:rsidP="00BB08F8">
      <w:pPr>
        <w:pStyle w:val="PL"/>
        <w:rPr>
          <w:ins w:id="435" w:author="shixixi"/>
        </w:rPr>
      </w:pPr>
      <w:ins w:id="436" w:author="shixixi">
        <w:r>
          <w:t xml:space="preserve">        cAMaxCcNum:</w:t>
        </w:r>
      </w:ins>
    </w:p>
    <w:p w14:paraId="2CF8A9FA" w14:textId="77777777" w:rsidR="00BB08F8" w:rsidRDefault="00BB08F8" w:rsidP="00BB08F8">
      <w:pPr>
        <w:pStyle w:val="PL"/>
        <w:rPr>
          <w:ins w:id="437" w:author="shixixi"/>
        </w:rPr>
      </w:pPr>
      <w:ins w:id="438" w:author="shixixi">
        <w:r>
          <w:t xml:space="preserve">          type: string</w:t>
        </w:r>
      </w:ins>
    </w:p>
    <w:p w14:paraId="5A9DB788" w14:textId="77777777" w:rsidR="00BB08F8" w:rsidRDefault="00BB08F8" w:rsidP="00BB08F8">
      <w:pPr>
        <w:pStyle w:val="PL"/>
        <w:rPr>
          <w:ins w:id="439" w:author="shixixi"/>
        </w:rPr>
      </w:pPr>
      <w:ins w:id="440" w:author="shixixi">
        <w:r>
          <w:t xml:space="preserve">          enum:</w:t>
        </w:r>
      </w:ins>
    </w:p>
    <w:p w14:paraId="6F96C2D5" w14:textId="77777777" w:rsidR="00BB08F8" w:rsidRDefault="00BB08F8" w:rsidP="00BB08F8">
      <w:pPr>
        <w:pStyle w:val="PL"/>
        <w:rPr>
          <w:ins w:id="441" w:author="shixixi"/>
        </w:rPr>
      </w:pPr>
      <w:ins w:id="442" w:author="shixixi">
        <w:r>
          <w:t xml:space="preserve">            - NOT_CONFIG</w:t>
        </w:r>
      </w:ins>
    </w:p>
    <w:p w14:paraId="05BD4AD6" w14:textId="77777777" w:rsidR="00BB08F8" w:rsidRDefault="00BB08F8" w:rsidP="00BB08F8">
      <w:pPr>
        <w:pStyle w:val="PL"/>
        <w:rPr>
          <w:ins w:id="443" w:author="shixixi"/>
        </w:rPr>
      </w:pPr>
      <w:ins w:id="444" w:author="shixixi">
        <w:r>
          <w:t xml:space="preserve">            - 3CC</w:t>
        </w:r>
      </w:ins>
    </w:p>
    <w:p w14:paraId="49ECA51F" w14:textId="77777777" w:rsidR="00BB08F8" w:rsidRDefault="00BB08F8" w:rsidP="00BB08F8">
      <w:pPr>
        <w:pStyle w:val="PL"/>
        <w:rPr>
          <w:ins w:id="445" w:author="shixixi"/>
        </w:rPr>
      </w:pPr>
      <w:ins w:id="446" w:author="shixixi">
        <w:r>
          <w:t xml:space="preserve">            - 4CC</w:t>
        </w:r>
      </w:ins>
    </w:p>
    <w:p w14:paraId="168764A4" w14:textId="77777777" w:rsidR="00BB08F8" w:rsidRDefault="00BB08F8" w:rsidP="00BB08F8">
      <w:pPr>
        <w:pStyle w:val="PL"/>
        <w:rPr>
          <w:ins w:id="447" w:author="shixixi"/>
        </w:rPr>
      </w:pPr>
      <w:ins w:id="448" w:author="shixixi">
        <w:r>
          <w:t xml:space="preserve">            - 5CC         </w:t>
        </w:r>
      </w:ins>
    </w:p>
    <w:p w14:paraId="632C9AE7" w14:textId="77777777" w:rsidR="00BB08F8" w:rsidRDefault="00BB08F8" w:rsidP="00BB08F8">
      <w:pPr>
        <w:pStyle w:val="PL"/>
        <w:rPr>
          <w:ins w:id="449" w:author="shixixi"/>
        </w:rPr>
      </w:pPr>
      <w:ins w:id="450" w:author="shixixi">
        <w:r>
          <w:t xml:space="preserve">        cAScellConfigPrbUsageThld:</w:t>
        </w:r>
      </w:ins>
    </w:p>
    <w:p w14:paraId="413F7A04" w14:textId="77777777" w:rsidR="00BB08F8" w:rsidRDefault="00BB08F8" w:rsidP="00BB08F8">
      <w:pPr>
        <w:pStyle w:val="PL"/>
        <w:rPr>
          <w:ins w:id="451" w:author="shixixi"/>
        </w:rPr>
      </w:pPr>
      <w:ins w:id="452" w:author="shixixi">
        <w:r>
          <w:t xml:space="preserve">          type: integer</w:t>
        </w:r>
      </w:ins>
    </w:p>
    <w:p w14:paraId="3B38CD16" w14:textId="77777777" w:rsidR="00BB08F8" w:rsidRDefault="00BB08F8" w:rsidP="00BB08F8">
      <w:pPr>
        <w:pStyle w:val="PL"/>
        <w:rPr>
          <w:ins w:id="453" w:author="shixixi"/>
        </w:rPr>
      </w:pPr>
    </w:p>
    <w:p w14:paraId="0D209279" w14:textId="77777777" w:rsidR="00BB08F8" w:rsidRDefault="00BB08F8" w:rsidP="00BB08F8">
      <w:pPr>
        <w:pStyle w:val="PL"/>
        <w:rPr>
          <w:del w:id="454" w:author="shixixi"/>
        </w:rPr>
      </w:pPr>
      <w:del w:id="455" w:author="shixixi">
        <w:r>
          <w:delText xml:space="preserve"> </w:delText>
        </w:r>
      </w:del>
    </w:p>
    <w:p w14:paraId="359FD864" w14:textId="77777777" w:rsidR="00BB08F8" w:rsidRDefault="00BB08F8" w:rsidP="00BB08F8">
      <w:pPr>
        <w:pStyle w:val="PL"/>
      </w:pPr>
      <w:r>
        <w:t>#-------- Definition of types for name-containments ------</w:t>
      </w:r>
    </w:p>
    <w:p w14:paraId="503D4327" w14:textId="77777777" w:rsidR="00BB08F8" w:rsidRDefault="00BB08F8" w:rsidP="00BB08F8">
      <w:pPr>
        <w:pStyle w:val="PL"/>
      </w:pPr>
      <w:r>
        <w:t xml:space="preserve">    SubNetwork-ncO-NrNrm:</w:t>
      </w:r>
    </w:p>
    <w:p w14:paraId="59460C4D" w14:textId="77777777" w:rsidR="00BB08F8" w:rsidRDefault="00BB08F8" w:rsidP="00BB08F8">
      <w:pPr>
        <w:pStyle w:val="PL"/>
      </w:pPr>
      <w:r>
        <w:t xml:space="preserve">      type: object</w:t>
      </w:r>
    </w:p>
    <w:p w14:paraId="6F52DDB5" w14:textId="77777777" w:rsidR="00BB08F8" w:rsidRDefault="00BB08F8" w:rsidP="00BB08F8">
      <w:pPr>
        <w:pStyle w:val="PL"/>
      </w:pPr>
      <w:r>
        <w:t xml:space="preserve">      properties:</w:t>
      </w:r>
    </w:p>
    <w:p w14:paraId="59104CA2" w14:textId="77777777" w:rsidR="00BB08F8" w:rsidRDefault="00BB08F8" w:rsidP="00BB08F8">
      <w:pPr>
        <w:pStyle w:val="PL"/>
      </w:pPr>
      <w:r>
        <w:t xml:space="preserve">        NRFrequency:</w:t>
      </w:r>
    </w:p>
    <w:p w14:paraId="6158C1A2" w14:textId="77777777" w:rsidR="00BB08F8" w:rsidRDefault="00BB08F8" w:rsidP="00BB08F8">
      <w:pPr>
        <w:pStyle w:val="PL"/>
      </w:pPr>
      <w:r>
        <w:t xml:space="preserve">          $ref: '#/components/schemas/NRFrequency-Multiple'</w:t>
      </w:r>
    </w:p>
    <w:p w14:paraId="25095B70" w14:textId="77777777" w:rsidR="00BB08F8" w:rsidRDefault="00BB08F8" w:rsidP="00BB08F8">
      <w:pPr>
        <w:pStyle w:val="PL"/>
      </w:pPr>
      <w:r>
        <w:t xml:space="preserve">        ExternalGNBCUCPFunction:</w:t>
      </w:r>
    </w:p>
    <w:p w14:paraId="7305ADA1" w14:textId="77777777" w:rsidR="00BB08F8" w:rsidRDefault="00BB08F8" w:rsidP="00BB08F8">
      <w:pPr>
        <w:pStyle w:val="PL"/>
      </w:pPr>
      <w:r>
        <w:t xml:space="preserve">          $ref: '#/components/schemas/GNBCUCPFunction-Multiple'</w:t>
      </w:r>
    </w:p>
    <w:p w14:paraId="3BE2E071" w14:textId="77777777" w:rsidR="00BB08F8" w:rsidRDefault="00BB08F8" w:rsidP="00BB08F8">
      <w:pPr>
        <w:pStyle w:val="PL"/>
      </w:pPr>
      <w:r>
        <w:t xml:space="preserve">        ExternalGNBCUUPFunction:</w:t>
      </w:r>
    </w:p>
    <w:p w14:paraId="09C918B5" w14:textId="77777777" w:rsidR="00BB08F8" w:rsidRDefault="00BB08F8" w:rsidP="00BB08F8">
      <w:pPr>
        <w:pStyle w:val="PL"/>
      </w:pPr>
      <w:r>
        <w:t xml:space="preserve">          $ref: '#/components/schemas/ExternalGNBCUUPFunction-Multiple'</w:t>
      </w:r>
    </w:p>
    <w:p w14:paraId="02C5A070" w14:textId="77777777" w:rsidR="00BB08F8" w:rsidRDefault="00BB08F8" w:rsidP="00BB08F8">
      <w:pPr>
        <w:pStyle w:val="PL"/>
      </w:pPr>
      <w:r>
        <w:t xml:space="preserve">        ExternalGNBDUFunction:</w:t>
      </w:r>
    </w:p>
    <w:p w14:paraId="72A8A381" w14:textId="77777777" w:rsidR="00BB08F8" w:rsidRDefault="00BB08F8" w:rsidP="00BB08F8">
      <w:pPr>
        <w:pStyle w:val="PL"/>
      </w:pPr>
      <w:r>
        <w:t xml:space="preserve">          $ref: '#/components/schemas/ExternalGNBDUFunction-Multiple'</w:t>
      </w:r>
    </w:p>
    <w:p w14:paraId="4A957C42" w14:textId="77777777" w:rsidR="00BB08F8" w:rsidRDefault="00BB08F8" w:rsidP="00BB08F8">
      <w:pPr>
        <w:pStyle w:val="PL"/>
      </w:pPr>
      <w:r>
        <w:t xml:space="preserve">        ExternalENBFunction:</w:t>
      </w:r>
    </w:p>
    <w:p w14:paraId="63CCCC36" w14:textId="77777777" w:rsidR="00BB08F8" w:rsidRDefault="00BB08F8" w:rsidP="00BB08F8">
      <w:pPr>
        <w:pStyle w:val="PL"/>
      </w:pPr>
      <w:r>
        <w:t xml:space="preserve">          $ref: '#/components/schemas/ExternalENBFunction-Multiple'</w:t>
      </w:r>
    </w:p>
    <w:p w14:paraId="42C32476" w14:textId="77777777" w:rsidR="00BB08F8" w:rsidRDefault="00BB08F8" w:rsidP="00BB08F8">
      <w:pPr>
        <w:pStyle w:val="PL"/>
      </w:pPr>
      <w:r>
        <w:t xml:space="preserve">        EUtranFrequency:</w:t>
      </w:r>
    </w:p>
    <w:p w14:paraId="535A8B79" w14:textId="77777777" w:rsidR="00BB08F8" w:rsidRDefault="00BB08F8" w:rsidP="00BB08F8">
      <w:pPr>
        <w:pStyle w:val="PL"/>
      </w:pPr>
      <w:r>
        <w:t xml:space="preserve">          $ref: '#/components/schemas/EUtranFrequency-Multiple'</w:t>
      </w:r>
    </w:p>
    <w:p w14:paraId="53A57B2B" w14:textId="77777777" w:rsidR="00BB08F8" w:rsidRDefault="00BB08F8" w:rsidP="00BB08F8">
      <w:pPr>
        <w:pStyle w:val="PL"/>
      </w:pPr>
      <w:r>
        <w:t xml:space="preserve">        DESManagementFunction:</w:t>
      </w:r>
    </w:p>
    <w:p w14:paraId="0E731523" w14:textId="77777777" w:rsidR="00BB08F8" w:rsidRDefault="00BB08F8" w:rsidP="00BB08F8">
      <w:pPr>
        <w:pStyle w:val="PL"/>
      </w:pPr>
      <w:r>
        <w:t xml:space="preserve">          $ref: '#/components/schemas/DESManagementFunction-Single'</w:t>
      </w:r>
    </w:p>
    <w:p w14:paraId="6FFEA47F" w14:textId="77777777" w:rsidR="00BB08F8" w:rsidRDefault="00BB08F8" w:rsidP="00BB08F8">
      <w:pPr>
        <w:pStyle w:val="PL"/>
      </w:pPr>
      <w:r>
        <w:t xml:space="preserve">        DRACHOptimizationFunction:</w:t>
      </w:r>
    </w:p>
    <w:p w14:paraId="16F9929A" w14:textId="77777777" w:rsidR="00BB08F8" w:rsidRDefault="00BB08F8" w:rsidP="00BB08F8">
      <w:pPr>
        <w:pStyle w:val="PL"/>
      </w:pPr>
      <w:r>
        <w:t xml:space="preserve">          $ref: '#/components/schemas/DRACHOptimizationFunction-Single'</w:t>
      </w:r>
    </w:p>
    <w:p w14:paraId="7F79D829" w14:textId="77777777" w:rsidR="00BB08F8" w:rsidRDefault="00BB08F8" w:rsidP="00BB08F8">
      <w:pPr>
        <w:pStyle w:val="PL"/>
      </w:pPr>
      <w:r>
        <w:t xml:space="preserve">        DMROFunction:</w:t>
      </w:r>
    </w:p>
    <w:p w14:paraId="0066A245" w14:textId="77777777" w:rsidR="00BB08F8" w:rsidRDefault="00BB08F8" w:rsidP="00BB08F8">
      <w:pPr>
        <w:pStyle w:val="PL"/>
      </w:pPr>
      <w:r>
        <w:t xml:space="preserve">          $ref: '#/components/schemas/DMROFunction-Single'</w:t>
      </w:r>
    </w:p>
    <w:p w14:paraId="7C6BF0D4" w14:textId="77777777" w:rsidR="00BB08F8" w:rsidRDefault="00BB08F8" w:rsidP="00BB08F8">
      <w:pPr>
        <w:pStyle w:val="PL"/>
      </w:pPr>
      <w:r>
        <w:t xml:space="preserve">        DLBOFunction:</w:t>
      </w:r>
    </w:p>
    <w:p w14:paraId="5402E4F6" w14:textId="77777777" w:rsidR="00BB08F8" w:rsidRDefault="00BB08F8" w:rsidP="00BB08F8">
      <w:pPr>
        <w:pStyle w:val="PL"/>
      </w:pPr>
      <w:r>
        <w:t xml:space="preserve">          $ref: '#/components/schemas/DLBOFunction-Single'</w:t>
      </w:r>
    </w:p>
    <w:p w14:paraId="0E168178" w14:textId="77777777" w:rsidR="00BB08F8" w:rsidRDefault="00BB08F8" w:rsidP="00BB08F8">
      <w:pPr>
        <w:pStyle w:val="PL"/>
      </w:pPr>
      <w:r>
        <w:t xml:space="preserve">        DPCIConfigurationFunction:</w:t>
      </w:r>
    </w:p>
    <w:p w14:paraId="107192BE" w14:textId="77777777" w:rsidR="00BB08F8" w:rsidRDefault="00BB08F8" w:rsidP="00BB08F8">
      <w:pPr>
        <w:pStyle w:val="PL"/>
      </w:pPr>
      <w:r>
        <w:t xml:space="preserve">          $ref: '#/components/schemas/DPCIConfigurationFunction-Single'</w:t>
      </w:r>
    </w:p>
    <w:p w14:paraId="701734B3" w14:textId="77777777" w:rsidR="00BB08F8" w:rsidRDefault="00BB08F8" w:rsidP="00BB08F8">
      <w:pPr>
        <w:pStyle w:val="PL"/>
      </w:pPr>
      <w:r>
        <w:t xml:space="preserve">        CPCIConfigurationFunction:</w:t>
      </w:r>
    </w:p>
    <w:p w14:paraId="454DA147" w14:textId="77777777" w:rsidR="00BB08F8" w:rsidRDefault="00BB08F8" w:rsidP="00BB08F8">
      <w:pPr>
        <w:pStyle w:val="PL"/>
      </w:pPr>
      <w:r>
        <w:t xml:space="preserve">          $ref: '#/components/schemas/CPCIConfigurationFunction-Single'</w:t>
      </w:r>
    </w:p>
    <w:p w14:paraId="4E30EA26" w14:textId="77777777" w:rsidR="00BB08F8" w:rsidRDefault="00BB08F8" w:rsidP="00BB08F8">
      <w:pPr>
        <w:pStyle w:val="PL"/>
      </w:pPr>
      <w:r>
        <w:t xml:space="preserve">        CESManagementFunction:</w:t>
      </w:r>
    </w:p>
    <w:p w14:paraId="459386FA" w14:textId="77777777" w:rsidR="00BB08F8" w:rsidRDefault="00BB08F8" w:rsidP="00BB08F8">
      <w:pPr>
        <w:pStyle w:val="PL"/>
      </w:pPr>
      <w:r>
        <w:t xml:space="preserve">          $ref: '#/components/schemas/CESManagementFunction-Single'</w:t>
      </w:r>
    </w:p>
    <w:p w14:paraId="47ADF020" w14:textId="77777777" w:rsidR="00BB08F8" w:rsidRDefault="00BB08F8" w:rsidP="00BB08F8">
      <w:pPr>
        <w:pStyle w:val="PL"/>
      </w:pPr>
      <w:r>
        <w:t xml:space="preserve">        RedCapAccessCriteria:</w:t>
      </w:r>
    </w:p>
    <w:p w14:paraId="76E1C427" w14:textId="77777777" w:rsidR="00BB08F8" w:rsidRDefault="00BB08F8" w:rsidP="00BB08F8">
      <w:pPr>
        <w:pStyle w:val="PL"/>
      </w:pPr>
      <w:r>
        <w:t xml:space="preserve">          $ref: '#/components/schemas/RedCapAccessCriteria-Multiple'</w:t>
      </w:r>
    </w:p>
    <w:p w14:paraId="4E2F05C7" w14:textId="77777777" w:rsidR="00BB08F8" w:rsidRDefault="00BB08F8" w:rsidP="00BB08F8">
      <w:pPr>
        <w:pStyle w:val="PL"/>
      </w:pPr>
      <w:r>
        <w:t xml:space="preserve">        Configurable5QISet:</w:t>
      </w:r>
    </w:p>
    <w:p w14:paraId="7CFD75A3" w14:textId="77777777" w:rsidR="00BB08F8" w:rsidRDefault="00BB08F8" w:rsidP="00BB08F8">
      <w:pPr>
        <w:pStyle w:val="PL"/>
      </w:pPr>
      <w:r>
        <w:t xml:space="preserve">          $ref: 'TS28541_5GcNrm.yaml#/components/schemas/Configurable5QISet-Multiple'</w:t>
      </w:r>
    </w:p>
    <w:p w14:paraId="2296DFF5" w14:textId="77777777" w:rsidR="00BB08F8" w:rsidRDefault="00BB08F8" w:rsidP="00BB08F8">
      <w:pPr>
        <w:pStyle w:val="PL"/>
      </w:pPr>
      <w:r>
        <w:t xml:space="preserve">        RimRSGlobal:</w:t>
      </w:r>
    </w:p>
    <w:p w14:paraId="111A89A8" w14:textId="77777777" w:rsidR="00BB08F8" w:rsidRDefault="00BB08F8" w:rsidP="00BB08F8">
      <w:pPr>
        <w:pStyle w:val="PL"/>
      </w:pPr>
      <w:r>
        <w:t xml:space="preserve">          $ref: '#/components/schemas/RimRSGlobal-Single'</w:t>
      </w:r>
    </w:p>
    <w:p w14:paraId="421FA8BB" w14:textId="77777777" w:rsidR="00BB08F8" w:rsidRDefault="00BB08F8" w:rsidP="00BB08F8">
      <w:pPr>
        <w:pStyle w:val="PL"/>
      </w:pPr>
      <w:r>
        <w:t xml:space="preserve">        Dynamic5QISet:</w:t>
      </w:r>
    </w:p>
    <w:p w14:paraId="5398D856" w14:textId="77777777" w:rsidR="00BB08F8" w:rsidRDefault="00BB08F8" w:rsidP="00BB08F8">
      <w:pPr>
        <w:pStyle w:val="PL"/>
      </w:pPr>
      <w:r>
        <w:t xml:space="preserve">          $ref: 'TS28541_5GcNrm.yaml#/components/schemas/Dynamic5QISet-Multiple'</w:t>
      </w:r>
    </w:p>
    <w:p w14:paraId="29B0433F" w14:textId="77777777" w:rsidR="00BB08F8" w:rsidRDefault="00BB08F8" w:rsidP="00BB08F8">
      <w:pPr>
        <w:pStyle w:val="PL"/>
      </w:pPr>
      <w:r>
        <w:t xml:space="preserve">        CCOFunction:</w:t>
      </w:r>
    </w:p>
    <w:p w14:paraId="6A107FDB" w14:textId="77777777" w:rsidR="00BB08F8" w:rsidRDefault="00BB08F8" w:rsidP="00BB08F8">
      <w:pPr>
        <w:pStyle w:val="PL"/>
      </w:pPr>
      <w:r>
        <w:t xml:space="preserve">          $ref: '#/components/schemas/CCOFunction-Single'</w:t>
      </w:r>
    </w:p>
    <w:p w14:paraId="1605E8B3" w14:textId="77777777" w:rsidR="00BB08F8" w:rsidRDefault="00BB08F8" w:rsidP="00BB08F8">
      <w:pPr>
        <w:pStyle w:val="PL"/>
      </w:pPr>
      <w:r>
        <w:t xml:space="preserve">        NTNFunction:</w:t>
      </w:r>
    </w:p>
    <w:p w14:paraId="7BBCE354" w14:textId="77777777" w:rsidR="00BB08F8" w:rsidRDefault="00BB08F8" w:rsidP="00BB08F8">
      <w:pPr>
        <w:pStyle w:val="PL"/>
      </w:pPr>
      <w:r>
        <w:lastRenderedPageBreak/>
        <w:t xml:space="preserve">          $ref: '#/components/schemas/NTNFunction-Single'</w:t>
      </w:r>
    </w:p>
    <w:p w14:paraId="186A1896" w14:textId="77777777" w:rsidR="00BB08F8" w:rsidRDefault="00BB08F8" w:rsidP="00BB08F8">
      <w:pPr>
        <w:pStyle w:val="PL"/>
      </w:pPr>
      <w:r>
        <w:t xml:space="preserve">        NRECMappingRule:</w:t>
      </w:r>
    </w:p>
    <w:p w14:paraId="393DEAC4" w14:textId="77777777" w:rsidR="00BB08F8" w:rsidRDefault="00BB08F8" w:rsidP="00BB08F8">
      <w:pPr>
        <w:pStyle w:val="PL"/>
      </w:pPr>
      <w:r>
        <w:t xml:space="preserve">          $ref: '#/components/schemas/NRECMappingRule-Multiple'</w:t>
      </w:r>
    </w:p>
    <w:p w14:paraId="1764247E" w14:textId="77777777" w:rsidR="00BB08F8" w:rsidRDefault="00BB08F8" w:rsidP="00BB08F8">
      <w:pPr>
        <w:pStyle w:val="PL"/>
      </w:pPr>
      <w:r>
        <w:t xml:space="preserve">        MWAB:</w:t>
      </w:r>
    </w:p>
    <w:p w14:paraId="77D8AD98" w14:textId="77777777" w:rsidR="00BB08F8" w:rsidRDefault="00BB08F8" w:rsidP="00BB08F8">
      <w:pPr>
        <w:pStyle w:val="PL"/>
      </w:pPr>
      <w:r>
        <w:t xml:space="preserve">          $ref: '#/components/schemas/MWAB-Multiple'</w:t>
      </w:r>
    </w:p>
    <w:p w14:paraId="4E88866C" w14:textId="77777777" w:rsidR="00BB08F8" w:rsidRDefault="00BB08F8" w:rsidP="00BB08F8">
      <w:pPr>
        <w:pStyle w:val="PL"/>
      </w:pPr>
      <w:r>
        <w:t xml:space="preserve">        IAB:</w:t>
      </w:r>
    </w:p>
    <w:p w14:paraId="6699ADC8" w14:textId="77777777" w:rsidR="00BB08F8" w:rsidRDefault="00BB08F8" w:rsidP="00BB08F8">
      <w:pPr>
        <w:pStyle w:val="PL"/>
      </w:pPr>
      <w:r>
        <w:t xml:space="preserve">          $ref: '#/components/schemas/IAB-Multiple'  </w:t>
      </w:r>
    </w:p>
    <w:p w14:paraId="30ACB59D" w14:textId="77777777" w:rsidR="00BB08F8" w:rsidRDefault="00BB08F8" w:rsidP="00BB08F8">
      <w:pPr>
        <w:pStyle w:val="PL"/>
      </w:pPr>
      <w:r>
        <w:t xml:space="preserve">        NRFemtoGW:</w:t>
      </w:r>
    </w:p>
    <w:p w14:paraId="6CC00759" w14:textId="77777777" w:rsidR="00BB08F8" w:rsidRDefault="00BB08F8" w:rsidP="00BB08F8">
      <w:pPr>
        <w:pStyle w:val="PL"/>
      </w:pPr>
      <w:r>
        <w:t xml:space="preserve">          $ref: '#/components/schemas/NRFemtoGW-Single'</w:t>
      </w:r>
    </w:p>
    <w:p w14:paraId="1DE6CDD5" w14:textId="77777777" w:rsidR="00BB08F8" w:rsidRDefault="00BB08F8" w:rsidP="00BB08F8">
      <w:pPr>
        <w:pStyle w:val="PL"/>
      </w:pPr>
    </w:p>
    <w:p w14:paraId="3A731874" w14:textId="77777777" w:rsidR="00BB08F8" w:rsidRDefault="00BB08F8" w:rsidP="00BB08F8">
      <w:pPr>
        <w:pStyle w:val="PL"/>
      </w:pPr>
      <w:r>
        <w:t xml:space="preserve">    ManagedElement-ncO-NrNrm:</w:t>
      </w:r>
    </w:p>
    <w:p w14:paraId="6C7DFD32" w14:textId="77777777" w:rsidR="00BB08F8" w:rsidRDefault="00BB08F8" w:rsidP="00BB08F8">
      <w:pPr>
        <w:pStyle w:val="PL"/>
      </w:pPr>
      <w:r>
        <w:t xml:space="preserve">      type: object</w:t>
      </w:r>
    </w:p>
    <w:p w14:paraId="386745F3" w14:textId="77777777" w:rsidR="00BB08F8" w:rsidRDefault="00BB08F8" w:rsidP="00BB08F8">
      <w:pPr>
        <w:pStyle w:val="PL"/>
      </w:pPr>
      <w:r>
        <w:t xml:space="preserve">      properties:</w:t>
      </w:r>
    </w:p>
    <w:p w14:paraId="6CF34C92" w14:textId="77777777" w:rsidR="00BB08F8" w:rsidRDefault="00BB08F8" w:rsidP="00BB08F8">
      <w:pPr>
        <w:pStyle w:val="PL"/>
      </w:pPr>
      <w:r>
        <w:t xml:space="preserve">        GNBDUFunction:</w:t>
      </w:r>
    </w:p>
    <w:p w14:paraId="4CCD8050" w14:textId="77777777" w:rsidR="00BB08F8" w:rsidRDefault="00BB08F8" w:rsidP="00BB08F8">
      <w:pPr>
        <w:pStyle w:val="PL"/>
      </w:pPr>
      <w:r>
        <w:t xml:space="preserve">          $ref: '#/components/schemas/GNBDUFunction-Multiple'</w:t>
      </w:r>
    </w:p>
    <w:p w14:paraId="02C05FE6" w14:textId="77777777" w:rsidR="00BB08F8" w:rsidRDefault="00BB08F8" w:rsidP="00BB08F8">
      <w:pPr>
        <w:pStyle w:val="PL"/>
      </w:pPr>
      <w:r>
        <w:t xml:space="preserve">        GNBCUUPFunction:</w:t>
      </w:r>
    </w:p>
    <w:p w14:paraId="292B9E13" w14:textId="77777777" w:rsidR="00BB08F8" w:rsidRDefault="00BB08F8" w:rsidP="00BB08F8">
      <w:pPr>
        <w:pStyle w:val="PL"/>
      </w:pPr>
      <w:r>
        <w:t xml:space="preserve">          $ref: '#/components/schemas/GNBCUUPFunction-Multiple'</w:t>
      </w:r>
    </w:p>
    <w:p w14:paraId="095BF621" w14:textId="77777777" w:rsidR="00BB08F8" w:rsidRDefault="00BB08F8" w:rsidP="00BB08F8">
      <w:pPr>
        <w:pStyle w:val="PL"/>
      </w:pPr>
      <w:r>
        <w:t xml:space="preserve">        GNBCUCPFunction:</w:t>
      </w:r>
    </w:p>
    <w:p w14:paraId="27FE1573" w14:textId="77777777" w:rsidR="00BB08F8" w:rsidRDefault="00BB08F8" w:rsidP="00BB08F8">
      <w:pPr>
        <w:pStyle w:val="PL"/>
      </w:pPr>
      <w:r>
        <w:t xml:space="preserve">          $ref: '#/components/schemas/GNBCUCPFunction-Multiple'</w:t>
      </w:r>
    </w:p>
    <w:p w14:paraId="59899EDD" w14:textId="77777777" w:rsidR="00BB08F8" w:rsidRDefault="00BB08F8" w:rsidP="00BB08F8">
      <w:pPr>
        <w:pStyle w:val="PL"/>
      </w:pPr>
      <w:r>
        <w:t xml:space="preserve">        DESManagementFunction:</w:t>
      </w:r>
    </w:p>
    <w:p w14:paraId="0FA06612" w14:textId="77777777" w:rsidR="00BB08F8" w:rsidRDefault="00BB08F8" w:rsidP="00BB08F8">
      <w:pPr>
        <w:pStyle w:val="PL"/>
      </w:pPr>
      <w:r>
        <w:t xml:space="preserve">          $ref: '#/components/schemas/DESManagementFunction-Single'</w:t>
      </w:r>
    </w:p>
    <w:p w14:paraId="17787597" w14:textId="77777777" w:rsidR="00BB08F8" w:rsidRDefault="00BB08F8" w:rsidP="00BB08F8">
      <w:pPr>
        <w:pStyle w:val="PL"/>
      </w:pPr>
      <w:r>
        <w:t xml:space="preserve">        DRACHOptimizationFunction:</w:t>
      </w:r>
    </w:p>
    <w:p w14:paraId="0343EC6A" w14:textId="77777777" w:rsidR="00BB08F8" w:rsidRDefault="00BB08F8" w:rsidP="00BB08F8">
      <w:pPr>
        <w:pStyle w:val="PL"/>
      </w:pPr>
      <w:r>
        <w:t xml:space="preserve">          $ref: '#/components/schemas/DRACHOptimizationFunction-Single'</w:t>
      </w:r>
    </w:p>
    <w:p w14:paraId="5FD147B7" w14:textId="77777777" w:rsidR="00BB08F8" w:rsidRDefault="00BB08F8" w:rsidP="00BB08F8">
      <w:pPr>
        <w:pStyle w:val="PL"/>
      </w:pPr>
      <w:r>
        <w:t xml:space="preserve">        DMROFunction:</w:t>
      </w:r>
    </w:p>
    <w:p w14:paraId="7AB933EF" w14:textId="77777777" w:rsidR="00BB08F8" w:rsidRDefault="00BB08F8" w:rsidP="00BB08F8">
      <w:pPr>
        <w:pStyle w:val="PL"/>
      </w:pPr>
      <w:r>
        <w:t xml:space="preserve">          $ref: '#/components/schemas/DMROFunction-Single'</w:t>
      </w:r>
    </w:p>
    <w:p w14:paraId="2E0A63B7" w14:textId="77777777" w:rsidR="00BB08F8" w:rsidRDefault="00BB08F8" w:rsidP="00BB08F8">
      <w:pPr>
        <w:pStyle w:val="PL"/>
      </w:pPr>
      <w:r>
        <w:t xml:space="preserve">        DLBOFunction:</w:t>
      </w:r>
    </w:p>
    <w:p w14:paraId="5FA0421D" w14:textId="77777777" w:rsidR="00BB08F8" w:rsidRDefault="00BB08F8" w:rsidP="00BB08F8">
      <w:pPr>
        <w:pStyle w:val="PL"/>
      </w:pPr>
      <w:r>
        <w:t xml:space="preserve">          $ref: '#/components/schemas/DLBOFunction-Single'</w:t>
      </w:r>
    </w:p>
    <w:p w14:paraId="22153C30" w14:textId="77777777" w:rsidR="00BB08F8" w:rsidRDefault="00BB08F8" w:rsidP="00BB08F8">
      <w:pPr>
        <w:pStyle w:val="PL"/>
      </w:pPr>
      <w:r>
        <w:t xml:space="preserve">        DPCIConfigurationFunction:</w:t>
      </w:r>
    </w:p>
    <w:p w14:paraId="23B2B543" w14:textId="77777777" w:rsidR="00BB08F8" w:rsidRDefault="00BB08F8" w:rsidP="00BB08F8">
      <w:pPr>
        <w:pStyle w:val="PL"/>
      </w:pPr>
      <w:r>
        <w:t xml:space="preserve">          $ref: '#/components/schemas/DPCIConfigurationFunction-Single'</w:t>
      </w:r>
    </w:p>
    <w:p w14:paraId="19E08B2E" w14:textId="77777777" w:rsidR="00BB08F8" w:rsidRDefault="00BB08F8" w:rsidP="00BB08F8">
      <w:pPr>
        <w:pStyle w:val="PL"/>
      </w:pPr>
      <w:r>
        <w:t xml:space="preserve">        CPCIConfigurationFunction:</w:t>
      </w:r>
    </w:p>
    <w:p w14:paraId="56483442" w14:textId="77777777" w:rsidR="00BB08F8" w:rsidRDefault="00BB08F8" w:rsidP="00BB08F8">
      <w:pPr>
        <w:pStyle w:val="PL"/>
      </w:pPr>
      <w:r>
        <w:t xml:space="preserve">          $ref: '#/components/schemas/CPCIConfigurationFunction-Single'</w:t>
      </w:r>
    </w:p>
    <w:p w14:paraId="2B09ABEF" w14:textId="77777777" w:rsidR="00BB08F8" w:rsidRDefault="00BB08F8" w:rsidP="00BB08F8">
      <w:pPr>
        <w:pStyle w:val="PL"/>
      </w:pPr>
      <w:r>
        <w:t xml:space="preserve">        CESManagementFunction:</w:t>
      </w:r>
    </w:p>
    <w:p w14:paraId="2D15AF24" w14:textId="77777777" w:rsidR="00BB08F8" w:rsidRDefault="00BB08F8" w:rsidP="00BB08F8">
      <w:pPr>
        <w:pStyle w:val="PL"/>
      </w:pPr>
      <w:r>
        <w:t xml:space="preserve">          $ref: '#/components/schemas/CESManagementFunction-Single'</w:t>
      </w:r>
    </w:p>
    <w:p w14:paraId="33ECBE36" w14:textId="77777777" w:rsidR="00BB08F8" w:rsidRDefault="00BB08F8" w:rsidP="00BB08F8">
      <w:pPr>
        <w:pStyle w:val="PL"/>
      </w:pPr>
      <w:r>
        <w:t xml:space="preserve">        RedCapAccessCriteria:</w:t>
      </w:r>
    </w:p>
    <w:p w14:paraId="1C49F80F" w14:textId="77777777" w:rsidR="00BB08F8" w:rsidRDefault="00BB08F8" w:rsidP="00BB08F8">
      <w:pPr>
        <w:pStyle w:val="PL"/>
      </w:pPr>
      <w:r>
        <w:t xml:space="preserve">          $ref: '#/components/schemas/RedCapAccessCriteria-Multiple'</w:t>
      </w:r>
    </w:p>
    <w:p w14:paraId="5CBE1424" w14:textId="77777777" w:rsidR="00BB08F8" w:rsidRDefault="00BB08F8" w:rsidP="00BB08F8">
      <w:pPr>
        <w:pStyle w:val="PL"/>
      </w:pPr>
      <w:r>
        <w:t xml:space="preserve">        Configurable5QISet:</w:t>
      </w:r>
    </w:p>
    <w:p w14:paraId="031787DE" w14:textId="77777777" w:rsidR="00BB08F8" w:rsidRDefault="00BB08F8" w:rsidP="00BB08F8">
      <w:pPr>
        <w:pStyle w:val="PL"/>
      </w:pPr>
      <w:r>
        <w:t xml:space="preserve">          $ref: 'TS28541_5GcNrm.yaml#/components/schemas/Configurable5QISet-Multiple'</w:t>
      </w:r>
    </w:p>
    <w:p w14:paraId="38C3FA82" w14:textId="77777777" w:rsidR="00BB08F8" w:rsidRDefault="00BB08F8" w:rsidP="00BB08F8">
      <w:pPr>
        <w:pStyle w:val="PL"/>
      </w:pPr>
      <w:r>
        <w:t xml:space="preserve">        Dynamic5QISet:</w:t>
      </w:r>
    </w:p>
    <w:p w14:paraId="516E232C" w14:textId="77777777" w:rsidR="00BB08F8" w:rsidRDefault="00BB08F8" w:rsidP="00BB08F8">
      <w:pPr>
        <w:pStyle w:val="PL"/>
      </w:pPr>
      <w:r>
        <w:t xml:space="preserve">          $ref: 'TS28541_5GcNrm.yaml#/components/schemas/Dynamic5QISet-Multiple'</w:t>
      </w:r>
    </w:p>
    <w:p w14:paraId="09482694" w14:textId="77777777" w:rsidR="00BB08F8" w:rsidRDefault="00BB08F8" w:rsidP="00BB08F8">
      <w:pPr>
        <w:pStyle w:val="PL"/>
      </w:pPr>
      <w:r>
        <w:t xml:space="preserve">        NTNFunction:</w:t>
      </w:r>
    </w:p>
    <w:p w14:paraId="2FFCBC35" w14:textId="77777777" w:rsidR="00BB08F8" w:rsidRDefault="00BB08F8" w:rsidP="00BB08F8">
      <w:pPr>
        <w:pStyle w:val="PL"/>
      </w:pPr>
      <w:r>
        <w:t xml:space="preserve">          $ref: '#/components/schemas/NTNFunction-Single'</w:t>
      </w:r>
    </w:p>
    <w:p w14:paraId="0DCCF8D3" w14:textId="77777777" w:rsidR="00BB08F8" w:rsidRDefault="00BB08F8" w:rsidP="00BB08F8">
      <w:pPr>
        <w:pStyle w:val="PL"/>
      </w:pPr>
      <w:r>
        <w:t xml:space="preserve">        NRECMappingRule:</w:t>
      </w:r>
    </w:p>
    <w:p w14:paraId="0B7279A4" w14:textId="77777777" w:rsidR="00BB08F8" w:rsidRDefault="00BB08F8" w:rsidP="00BB08F8">
      <w:pPr>
        <w:pStyle w:val="PL"/>
      </w:pPr>
      <w:r>
        <w:t xml:space="preserve">          $ref: '#/components/schemas/NRECMappingRule-Multiple'</w:t>
      </w:r>
    </w:p>
    <w:p w14:paraId="41B14AE4" w14:textId="77777777" w:rsidR="00BB08F8" w:rsidRDefault="00BB08F8" w:rsidP="00BB08F8">
      <w:pPr>
        <w:pStyle w:val="PL"/>
      </w:pPr>
      <w:r>
        <w:t xml:space="preserve">        MWAB:</w:t>
      </w:r>
    </w:p>
    <w:p w14:paraId="4992DD27" w14:textId="77777777" w:rsidR="00BB08F8" w:rsidRDefault="00BB08F8" w:rsidP="00BB08F8">
      <w:pPr>
        <w:pStyle w:val="PL"/>
      </w:pPr>
      <w:r>
        <w:t xml:space="preserve">          $ref: '#/components/schemas/MWAB-Multiple'</w:t>
      </w:r>
    </w:p>
    <w:p w14:paraId="223AF038" w14:textId="77777777" w:rsidR="00BB08F8" w:rsidRDefault="00BB08F8" w:rsidP="00BB08F8">
      <w:pPr>
        <w:pStyle w:val="PL"/>
      </w:pPr>
      <w:r>
        <w:t xml:space="preserve">        IAB:</w:t>
      </w:r>
    </w:p>
    <w:p w14:paraId="4A1E6005" w14:textId="77777777" w:rsidR="00BB08F8" w:rsidRDefault="00BB08F8" w:rsidP="00BB08F8">
      <w:pPr>
        <w:pStyle w:val="PL"/>
      </w:pPr>
      <w:r>
        <w:t xml:space="preserve">          $ref: '#/components/schemas/IAB-Multiple'  </w:t>
      </w:r>
    </w:p>
    <w:p w14:paraId="0A568B31" w14:textId="77777777" w:rsidR="00BB08F8" w:rsidRDefault="00BB08F8" w:rsidP="00BB08F8">
      <w:pPr>
        <w:pStyle w:val="PL"/>
      </w:pPr>
      <w:r>
        <w:t xml:space="preserve">        NRFemtoGW:</w:t>
      </w:r>
    </w:p>
    <w:p w14:paraId="35269571" w14:textId="77777777" w:rsidR="00BB08F8" w:rsidRDefault="00BB08F8" w:rsidP="00BB08F8">
      <w:pPr>
        <w:pStyle w:val="PL"/>
      </w:pPr>
      <w:r>
        <w:t xml:space="preserve">          $ref: '#/components/schemas/NRFemtoGW-Single'</w:t>
      </w:r>
    </w:p>
    <w:p w14:paraId="243FE433" w14:textId="77777777" w:rsidR="00BB08F8" w:rsidRDefault="00BB08F8" w:rsidP="00BB08F8">
      <w:pPr>
        <w:pStyle w:val="PL"/>
      </w:pPr>
    </w:p>
    <w:p w14:paraId="42222B54" w14:textId="77777777" w:rsidR="00BB08F8" w:rsidRDefault="00BB08F8" w:rsidP="00BB08F8">
      <w:pPr>
        <w:pStyle w:val="PL"/>
      </w:pPr>
      <w:r>
        <w:t>#-------- Definition of abstract IOCs --------------------------------------------</w:t>
      </w:r>
    </w:p>
    <w:p w14:paraId="33E51533" w14:textId="77777777" w:rsidR="00BB08F8" w:rsidRDefault="00BB08F8" w:rsidP="00BB08F8">
      <w:pPr>
        <w:pStyle w:val="PL"/>
      </w:pPr>
    </w:p>
    <w:p w14:paraId="766B1DA4" w14:textId="77777777" w:rsidR="00BB08F8" w:rsidRDefault="00BB08F8" w:rsidP="00BB08F8">
      <w:pPr>
        <w:pStyle w:val="PL"/>
      </w:pPr>
      <w:r>
        <w:t xml:space="preserve">    RRMPolicy_-Attr:</w:t>
      </w:r>
    </w:p>
    <w:p w14:paraId="065D0DCC" w14:textId="77777777" w:rsidR="00BB08F8" w:rsidRDefault="00BB08F8" w:rsidP="00BB08F8">
      <w:pPr>
        <w:pStyle w:val="PL"/>
      </w:pPr>
      <w:r>
        <w:t xml:space="preserve">      type: object</w:t>
      </w:r>
    </w:p>
    <w:p w14:paraId="3AE71045" w14:textId="77777777" w:rsidR="00BB08F8" w:rsidRDefault="00BB08F8" w:rsidP="00BB08F8">
      <w:pPr>
        <w:pStyle w:val="PL"/>
      </w:pPr>
      <w:r>
        <w:t xml:space="preserve">      properties:</w:t>
      </w:r>
    </w:p>
    <w:p w14:paraId="4D67F3A5" w14:textId="77777777" w:rsidR="00BB08F8" w:rsidRDefault="00BB08F8" w:rsidP="00BB08F8">
      <w:pPr>
        <w:pStyle w:val="PL"/>
      </w:pPr>
      <w:r>
        <w:t xml:space="preserve">        resourceType:</w:t>
      </w:r>
    </w:p>
    <w:p w14:paraId="27FACCD8" w14:textId="77777777" w:rsidR="00BB08F8" w:rsidRDefault="00BB08F8" w:rsidP="00BB08F8">
      <w:pPr>
        <w:pStyle w:val="PL"/>
      </w:pPr>
      <w:r>
        <w:t xml:space="preserve">          $ref: '#/components/schemas/ResourceType'        </w:t>
      </w:r>
    </w:p>
    <w:p w14:paraId="5B915462" w14:textId="77777777" w:rsidR="00BB08F8" w:rsidRDefault="00BB08F8" w:rsidP="00BB08F8">
      <w:pPr>
        <w:pStyle w:val="PL"/>
      </w:pPr>
      <w:r>
        <w:t xml:space="preserve">        RRMPolicyMemberList:</w:t>
      </w:r>
    </w:p>
    <w:p w14:paraId="715F0C3D" w14:textId="77777777" w:rsidR="00BB08F8" w:rsidRDefault="00BB08F8" w:rsidP="00BB08F8">
      <w:pPr>
        <w:pStyle w:val="PL"/>
      </w:pPr>
      <w:r>
        <w:t xml:space="preserve">          $ref: '#/components/schemas/RRMPolicyMemberList'</w:t>
      </w:r>
    </w:p>
    <w:p w14:paraId="66657BCA" w14:textId="77777777" w:rsidR="00BB08F8" w:rsidRDefault="00BB08F8" w:rsidP="00BB08F8">
      <w:pPr>
        <w:pStyle w:val="PL"/>
      </w:pPr>
    </w:p>
    <w:p w14:paraId="5E4AE97F" w14:textId="77777777" w:rsidR="00BB08F8" w:rsidRDefault="00BB08F8" w:rsidP="00BB08F8">
      <w:pPr>
        <w:pStyle w:val="PL"/>
      </w:pPr>
      <w:r>
        <w:t>#-------- Definition of concrete IOCs --------------------------------------------</w:t>
      </w:r>
    </w:p>
    <w:p w14:paraId="7AEC834D" w14:textId="77777777" w:rsidR="00BB08F8" w:rsidRDefault="00BB08F8" w:rsidP="00BB08F8">
      <w:pPr>
        <w:pStyle w:val="PL"/>
      </w:pPr>
    </w:p>
    <w:p w14:paraId="5E761CD4" w14:textId="77777777" w:rsidR="00BB08F8" w:rsidRDefault="00BB08F8" w:rsidP="00BB08F8">
      <w:pPr>
        <w:pStyle w:val="PL"/>
      </w:pPr>
      <w:r>
        <w:t xml:space="preserve">    GNBDUFunction-Single:</w:t>
      </w:r>
    </w:p>
    <w:p w14:paraId="743CD498" w14:textId="77777777" w:rsidR="00BB08F8" w:rsidRDefault="00BB08F8" w:rsidP="00BB08F8">
      <w:pPr>
        <w:pStyle w:val="PL"/>
      </w:pPr>
      <w:r>
        <w:t xml:space="preserve">      allOf:</w:t>
      </w:r>
    </w:p>
    <w:p w14:paraId="5CB4B46B" w14:textId="77777777" w:rsidR="00BB08F8" w:rsidRDefault="00BB08F8" w:rsidP="00BB08F8">
      <w:pPr>
        <w:pStyle w:val="PL"/>
      </w:pPr>
      <w:r>
        <w:t xml:space="preserve">        - $ref: 'TS28623_GenericNrm.yaml#/components/schemas/Top'</w:t>
      </w:r>
    </w:p>
    <w:p w14:paraId="1B7A479D" w14:textId="77777777" w:rsidR="00BB08F8" w:rsidRDefault="00BB08F8" w:rsidP="00BB08F8">
      <w:pPr>
        <w:pStyle w:val="PL"/>
      </w:pPr>
      <w:r>
        <w:t xml:space="preserve">        - type: object</w:t>
      </w:r>
    </w:p>
    <w:p w14:paraId="3D1A043D" w14:textId="77777777" w:rsidR="00BB08F8" w:rsidRDefault="00BB08F8" w:rsidP="00BB08F8">
      <w:pPr>
        <w:pStyle w:val="PL"/>
      </w:pPr>
      <w:r>
        <w:t xml:space="preserve">          properties:</w:t>
      </w:r>
    </w:p>
    <w:p w14:paraId="2A216676" w14:textId="77777777" w:rsidR="00BB08F8" w:rsidRDefault="00BB08F8" w:rsidP="00BB08F8">
      <w:pPr>
        <w:pStyle w:val="PL"/>
      </w:pPr>
      <w:r>
        <w:t xml:space="preserve">            attributes:</w:t>
      </w:r>
    </w:p>
    <w:p w14:paraId="5E648F96" w14:textId="77777777" w:rsidR="00BB08F8" w:rsidRDefault="00BB08F8" w:rsidP="00BB08F8">
      <w:pPr>
        <w:pStyle w:val="PL"/>
      </w:pPr>
      <w:r>
        <w:t xml:space="preserve">              allOf:</w:t>
      </w:r>
    </w:p>
    <w:p w14:paraId="52E55BB6" w14:textId="77777777" w:rsidR="00BB08F8" w:rsidRDefault="00BB08F8" w:rsidP="00BB08F8">
      <w:pPr>
        <w:pStyle w:val="PL"/>
      </w:pPr>
      <w:r>
        <w:t xml:space="preserve">                - $ref: 'TS28623_GenericNrm.yaml#/components/schemas/ManagedFunction-Attr'</w:t>
      </w:r>
    </w:p>
    <w:p w14:paraId="43FC3660" w14:textId="77777777" w:rsidR="00BB08F8" w:rsidRDefault="00BB08F8" w:rsidP="00BB08F8">
      <w:pPr>
        <w:pStyle w:val="PL"/>
      </w:pPr>
      <w:r>
        <w:t xml:space="preserve">                - type: object</w:t>
      </w:r>
    </w:p>
    <w:p w14:paraId="3DBED1DF" w14:textId="77777777" w:rsidR="00BB08F8" w:rsidRDefault="00BB08F8" w:rsidP="00BB08F8">
      <w:pPr>
        <w:pStyle w:val="PL"/>
      </w:pPr>
      <w:r>
        <w:t xml:space="preserve">                  properties:</w:t>
      </w:r>
    </w:p>
    <w:p w14:paraId="5C863F69" w14:textId="77777777" w:rsidR="00BB08F8" w:rsidRDefault="00BB08F8" w:rsidP="00BB08F8">
      <w:pPr>
        <w:pStyle w:val="PL"/>
      </w:pPr>
      <w:r>
        <w:t xml:space="preserve">                    gnbDuId:</w:t>
      </w:r>
    </w:p>
    <w:p w14:paraId="253B9276" w14:textId="77777777" w:rsidR="00BB08F8" w:rsidRDefault="00BB08F8" w:rsidP="00BB08F8">
      <w:pPr>
        <w:pStyle w:val="PL"/>
      </w:pPr>
      <w:r>
        <w:t xml:space="preserve">                      $ref: '#/components/schemas/GnbDuId'</w:t>
      </w:r>
    </w:p>
    <w:p w14:paraId="796E813F" w14:textId="77777777" w:rsidR="00BB08F8" w:rsidRDefault="00BB08F8" w:rsidP="00BB08F8">
      <w:pPr>
        <w:pStyle w:val="PL"/>
      </w:pPr>
      <w:r>
        <w:t xml:space="preserve">                    gnbDuName:</w:t>
      </w:r>
    </w:p>
    <w:p w14:paraId="1F613990" w14:textId="77777777" w:rsidR="00BB08F8" w:rsidRDefault="00BB08F8" w:rsidP="00BB08F8">
      <w:pPr>
        <w:pStyle w:val="PL"/>
      </w:pPr>
      <w:r>
        <w:t xml:space="preserve">                      $ref: '#/components/schemas/GnbName'</w:t>
      </w:r>
    </w:p>
    <w:p w14:paraId="6FE9FD89" w14:textId="77777777" w:rsidR="00BB08F8" w:rsidRDefault="00BB08F8" w:rsidP="00BB08F8">
      <w:pPr>
        <w:pStyle w:val="PL"/>
      </w:pPr>
      <w:r>
        <w:t xml:space="preserve">                    gnbId:</w:t>
      </w:r>
    </w:p>
    <w:p w14:paraId="7EB061C2" w14:textId="77777777" w:rsidR="00BB08F8" w:rsidRDefault="00BB08F8" w:rsidP="00BB08F8">
      <w:pPr>
        <w:pStyle w:val="PL"/>
      </w:pPr>
      <w:r>
        <w:t xml:space="preserve">                      $ref: '#/components/schemas/GnbId'</w:t>
      </w:r>
    </w:p>
    <w:p w14:paraId="4FA34C62" w14:textId="77777777" w:rsidR="00BB08F8" w:rsidRDefault="00BB08F8" w:rsidP="00BB08F8">
      <w:pPr>
        <w:pStyle w:val="PL"/>
      </w:pPr>
      <w:r>
        <w:lastRenderedPageBreak/>
        <w:t xml:space="preserve">                    gnbIdLength:</w:t>
      </w:r>
    </w:p>
    <w:p w14:paraId="46B61DA6" w14:textId="77777777" w:rsidR="00BB08F8" w:rsidRDefault="00BB08F8" w:rsidP="00BB08F8">
      <w:pPr>
        <w:pStyle w:val="PL"/>
      </w:pPr>
      <w:r>
        <w:t xml:space="preserve">                      $ref: '#/components/schemas/GnbIdLength'</w:t>
      </w:r>
    </w:p>
    <w:p w14:paraId="539C3F2C" w14:textId="77777777" w:rsidR="00BB08F8" w:rsidRDefault="00BB08F8" w:rsidP="00BB08F8">
      <w:pPr>
        <w:pStyle w:val="PL"/>
      </w:pPr>
      <w:r>
        <w:t xml:space="preserve">                    isOnboardSatellite:</w:t>
      </w:r>
    </w:p>
    <w:p w14:paraId="2C305AF8" w14:textId="77777777" w:rsidR="00BB08F8" w:rsidRDefault="00BB08F8" w:rsidP="00BB08F8">
      <w:pPr>
        <w:pStyle w:val="PL"/>
      </w:pPr>
      <w:r>
        <w:t xml:space="preserve">                      type: boolean</w:t>
      </w:r>
    </w:p>
    <w:p w14:paraId="561EA9B8" w14:textId="77777777" w:rsidR="00BB08F8" w:rsidRDefault="00BB08F8" w:rsidP="00BB08F8">
      <w:pPr>
        <w:pStyle w:val="PL"/>
      </w:pPr>
      <w:r>
        <w:t xml:space="preserve">                    onboardSatelliteId:</w:t>
      </w:r>
    </w:p>
    <w:p w14:paraId="7161D893" w14:textId="77777777" w:rsidR="00BB08F8" w:rsidRDefault="00BB08F8" w:rsidP="00BB08F8">
      <w:pPr>
        <w:pStyle w:val="PL"/>
      </w:pPr>
      <w:r>
        <w:t xml:space="preserve">                      $ref: '#/components/schemas/SatelliteId'</w:t>
      </w:r>
    </w:p>
    <w:p w14:paraId="51BE6C59" w14:textId="77777777" w:rsidR="00BB08F8" w:rsidRDefault="00BB08F8" w:rsidP="00BB08F8">
      <w:pPr>
        <w:pStyle w:val="PL"/>
      </w:pPr>
      <w:r>
        <w:t xml:space="preserve">                    isNRFemtoNode:</w:t>
      </w:r>
    </w:p>
    <w:p w14:paraId="114F705F" w14:textId="77777777" w:rsidR="00BB08F8" w:rsidRDefault="00BB08F8" w:rsidP="00BB08F8">
      <w:pPr>
        <w:pStyle w:val="PL"/>
      </w:pPr>
      <w:r>
        <w:t xml:space="preserve">                      type: boolean</w:t>
      </w:r>
    </w:p>
    <w:p w14:paraId="2F969E6A" w14:textId="77777777" w:rsidR="00BB08F8" w:rsidRDefault="00BB08F8" w:rsidP="00BB08F8">
      <w:pPr>
        <w:pStyle w:val="PL"/>
      </w:pPr>
      <w:r>
        <w:t xml:space="preserve">                    rimRSReportConf:</w:t>
      </w:r>
    </w:p>
    <w:p w14:paraId="4048214C" w14:textId="77777777" w:rsidR="00BB08F8" w:rsidRDefault="00BB08F8" w:rsidP="00BB08F8">
      <w:pPr>
        <w:pStyle w:val="PL"/>
      </w:pPr>
      <w:r>
        <w:t xml:space="preserve">                      $ref: '#/components/schemas/RimRSReportConf'</w:t>
      </w:r>
    </w:p>
    <w:p w14:paraId="2A3243D1" w14:textId="77777777" w:rsidR="00BB08F8" w:rsidRDefault="00BB08F8" w:rsidP="00BB08F8">
      <w:pPr>
        <w:pStyle w:val="PL"/>
      </w:pPr>
      <w:r>
        <w:t xml:space="preserve">                    configurable5QISetRef:</w:t>
      </w:r>
    </w:p>
    <w:p w14:paraId="65606F48" w14:textId="77777777" w:rsidR="00BB08F8" w:rsidRDefault="00BB08F8" w:rsidP="00BB08F8">
      <w:pPr>
        <w:pStyle w:val="PL"/>
      </w:pPr>
      <w:r>
        <w:t xml:space="preserve">                      $ref: 'TS28623_ComDefs.yaml#/components/schemas/Dn'</w:t>
      </w:r>
    </w:p>
    <w:p w14:paraId="3F9A0C80" w14:textId="77777777" w:rsidR="00BB08F8" w:rsidRDefault="00BB08F8" w:rsidP="00BB08F8">
      <w:pPr>
        <w:pStyle w:val="PL"/>
      </w:pPr>
      <w:r>
        <w:t xml:space="preserve">                    dynamic5QISetRef:</w:t>
      </w:r>
    </w:p>
    <w:p w14:paraId="13DE6132" w14:textId="77777777" w:rsidR="00BB08F8" w:rsidRDefault="00BB08F8" w:rsidP="00BB08F8">
      <w:pPr>
        <w:pStyle w:val="PL"/>
      </w:pPr>
      <w:r>
        <w:t xml:space="preserve">                      $ref: 'TS28623_ComDefs.yaml#/components/schemas/DnRo'</w:t>
      </w:r>
    </w:p>
    <w:p w14:paraId="554374B5" w14:textId="77777777" w:rsidR="00BB08F8" w:rsidRDefault="00BB08F8" w:rsidP="00BB08F8">
      <w:pPr>
        <w:pStyle w:val="PL"/>
      </w:pPr>
      <w:r>
        <w:t xml:space="preserve">                    iABRef:</w:t>
      </w:r>
    </w:p>
    <w:p w14:paraId="17E130C7" w14:textId="77777777" w:rsidR="00BB08F8" w:rsidRDefault="00BB08F8" w:rsidP="00BB08F8">
      <w:pPr>
        <w:pStyle w:val="PL"/>
      </w:pPr>
      <w:r>
        <w:t xml:space="preserve">                      $ref: 'TS28623_ComDefs.yaml#/components/schemas/Dn'</w:t>
      </w:r>
    </w:p>
    <w:p w14:paraId="351900C9" w14:textId="77777777" w:rsidR="00BB08F8" w:rsidRDefault="00BB08F8" w:rsidP="00BB08F8">
      <w:pPr>
        <w:pStyle w:val="PL"/>
      </w:pPr>
      <w:r>
        <w:t xml:space="preserve">        - $ref: 'TS28623_GenericNrm.yaml#/components/schemas/ManagedFunction-ncO'</w:t>
      </w:r>
    </w:p>
    <w:p w14:paraId="1B3FE53B" w14:textId="77777777" w:rsidR="00BB08F8" w:rsidRDefault="00BB08F8" w:rsidP="00BB08F8">
      <w:pPr>
        <w:pStyle w:val="PL"/>
      </w:pPr>
      <w:r>
        <w:t xml:space="preserve">        - type: object</w:t>
      </w:r>
    </w:p>
    <w:p w14:paraId="7D49C379" w14:textId="77777777" w:rsidR="00BB08F8" w:rsidRDefault="00BB08F8" w:rsidP="00BB08F8">
      <w:pPr>
        <w:pStyle w:val="PL"/>
      </w:pPr>
      <w:r>
        <w:t xml:space="preserve">          properties:</w:t>
      </w:r>
    </w:p>
    <w:p w14:paraId="11DCFE42" w14:textId="77777777" w:rsidR="00BB08F8" w:rsidRDefault="00BB08F8" w:rsidP="00BB08F8">
      <w:pPr>
        <w:pStyle w:val="PL"/>
      </w:pPr>
      <w:r>
        <w:t xml:space="preserve">            RRMPolicyRatio:</w:t>
      </w:r>
    </w:p>
    <w:p w14:paraId="6612E2D8" w14:textId="77777777" w:rsidR="00BB08F8" w:rsidRDefault="00BB08F8" w:rsidP="00BB08F8">
      <w:pPr>
        <w:pStyle w:val="PL"/>
      </w:pPr>
      <w:r>
        <w:t xml:space="preserve">              $ref: '#/components/schemas/RRMPolicyRatio-Multiple'</w:t>
      </w:r>
    </w:p>
    <w:p w14:paraId="7D95737F" w14:textId="77777777" w:rsidR="00BB08F8" w:rsidRDefault="00BB08F8" w:rsidP="00BB08F8">
      <w:pPr>
        <w:pStyle w:val="PL"/>
      </w:pPr>
      <w:r>
        <w:t xml:space="preserve">            NRCellDU:</w:t>
      </w:r>
    </w:p>
    <w:p w14:paraId="697CD914" w14:textId="77777777" w:rsidR="00BB08F8" w:rsidRDefault="00BB08F8" w:rsidP="00BB08F8">
      <w:pPr>
        <w:pStyle w:val="PL"/>
      </w:pPr>
      <w:r>
        <w:t xml:space="preserve">              $ref: '#/components/schemas/NRCellDU-Multiple'</w:t>
      </w:r>
    </w:p>
    <w:p w14:paraId="75A0BD89" w14:textId="77777777" w:rsidR="00BB08F8" w:rsidRDefault="00BB08F8" w:rsidP="00BB08F8">
      <w:pPr>
        <w:pStyle w:val="PL"/>
      </w:pPr>
      <w:r>
        <w:t xml:space="preserve">            BWP-Multiple:</w:t>
      </w:r>
    </w:p>
    <w:p w14:paraId="329438D7" w14:textId="77777777" w:rsidR="00BB08F8" w:rsidRDefault="00BB08F8" w:rsidP="00BB08F8">
      <w:pPr>
        <w:pStyle w:val="PL"/>
      </w:pPr>
      <w:r>
        <w:t xml:space="preserve">              $ref: '#/components/schemas/BWP-Multiple'</w:t>
      </w:r>
    </w:p>
    <w:p w14:paraId="7B55648C" w14:textId="77777777" w:rsidR="00BB08F8" w:rsidRDefault="00BB08F8" w:rsidP="00BB08F8">
      <w:pPr>
        <w:pStyle w:val="PL"/>
      </w:pPr>
      <w:r>
        <w:t xml:space="preserve">            NRSectorCarrier-Multiple:</w:t>
      </w:r>
    </w:p>
    <w:p w14:paraId="15FF43E6" w14:textId="77777777" w:rsidR="00BB08F8" w:rsidRDefault="00BB08F8" w:rsidP="00BB08F8">
      <w:pPr>
        <w:pStyle w:val="PL"/>
      </w:pPr>
      <w:r>
        <w:t xml:space="preserve">              $ref: '#/components/schemas/NRSectorCarrier-Multiple'</w:t>
      </w:r>
    </w:p>
    <w:p w14:paraId="7CDC9DE6" w14:textId="77777777" w:rsidR="00BB08F8" w:rsidRDefault="00BB08F8" w:rsidP="00BB08F8">
      <w:pPr>
        <w:pStyle w:val="PL"/>
      </w:pPr>
      <w:r>
        <w:t xml:space="preserve">            EP_F1C:</w:t>
      </w:r>
    </w:p>
    <w:p w14:paraId="36A28E78" w14:textId="77777777" w:rsidR="00BB08F8" w:rsidRDefault="00BB08F8" w:rsidP="00BB08F8">
      <w:pPr>
        <w:pStyle w:val="PL"/>
      </w:pPr>
      <w:r>
        <w:t xml:space="preserve">              $ref: '#/components/schemas/EP_F1C-Single'</w:t>
      </w:r>
    </w:p>
    <w:p w14:paraId="15406CA2" w14:textId="77777777" w:rsidR="00BB08F8" w:rsidRDefault="00BB08F8" w:rsidP="00BB08F8">
      <w:pPr>
        <w:pStyle w:val="PL"/>
      </w:pPr>
      <w:r>
        <w:t xml:space="preserve">            EP_F1U:</w:t>
      </w:r>
    </w:p>
    <w:p w14:paraId="639450ED" w14:textId="77777777" w:rsidR="00BB08F8" w:rsidRDefault="00BB08F8" w:rsidP="00BB08F8">
      <w:pPr>
        <w:pStyle w:val="PL"/>
      </w:pPr>
      <w:r>
        <w:t xml:space="preserve">              $ref: '#/components/schemas/EP_F1U-Multiple'</w:t>
      </w:r>
    </w:p>
    <w:p w14:paraId="4BF17847" w14:textId="77777777" w:rsidR="00BB08F8" w:rsidRDefault="00BB08F8" w:rsidP="00BB08F8">
      <w:pPr>
        <w:pStyle w:val="PL"/>
      </w:pPr>
      <w:r>
        <w:t xml:space="preserve">            DRACHOptimizationFunction:</w:t>
      </w:r>
    </w:p>
    <w:p w14:paraId="09A01004" w14:textId="77777777" w:rsidR="00BB08F8" w:rsidRDefault="00BB08F8" w:rsidP="00BB08F8">
      <w:pPr>
        <w:pStyle w:val="PL"/>
      </w:pPr>
      <w:r>
        <w:t xml:space="preserve">              $ref: '#/components/schemas/DRACHOptimizationFunction-Single'</w:t>
      </w:r>
    </w:p>
    <w:p w14:paraId="5C932339" w14:textId="77777777" w:rsidR="00BB08F8" w:rsidRDefault="00BB08F8" w:rsidP="00BB08F8">
      <w:pPr>
        <w:pStyle w:val="PL"/>
      </w:pPr>
      <w:r>
        <w:t xml:space="preserve">            OperatorDU:</w:t>
      </w:r>
    </w:p>
    <w:p w14:paraId="13BB1D46" w14:textId="77777777" w:rsidR="00BB08F8" w:rsidRDefault="00BB08F8" w:rsidP="00BB08F8">
      <w:pPr>
        <w:pStyle w:val="PL"/>
      </w:pPr>
      <w:r>
        <w:t xml:space="preserve">              $ref: '#/components/schemas/OperatorDU-Multiple'</w:t>
      </w:r>
    </w:p>
    <w:p w14:paraId="0C5EB88F" w14:textId="77777777" w:rsidR="00BB08F8" w:rsidRDefault="00BB08F8" w:rsidP="00BB08F8">
      <w:pPr>
        <w:pStyle w:val="PL"/>
      </w:pPr>
      <w:r>
        <w:t xml:space="preserve">            BWPSet:</w:t>
      </w:r>
    </w:p>
    <w:p w14:paraId="28DB0D48" w14:textId="77777777" w:rsidR="00BB08F8" w:rsidRDefault="00BB08F8" w:rsidP="00BB08F8">
      <w:pPr>
        <w:pStyle w:val="PL"/>
      </w:pPr>
      <w:r>
        <w:t xml:space="preserve">              $ref: '#/components/schemas/BWPSet-Multiple'   </w:t>
      </w:r>
    </w:p>
    <w:p w14:paraId="769959FF" w14:textId="77777777" w:rsidR="00BB08F8" w:rsidRDefault="00BB08F8" w:rsidP="00BB08F8">
      <w:pPr>
        <w:pStyle w:val="PL"/>
      </w:pPr>
      <w:r>
        <w:t xml:space="preserve">            Configurable5QISet:</w:t>
      </w:r>
    </w:p>
    <w:p w14:paraId="741E797B" w14:textId="77777777" w:rsidR="00BB08F8" w:rsidRDefault="00BB08F8" w:rsidP="00BB08F8">
      <w:pPr>
        <w:pStyle w:val="PL"/>
      </w:pPr>
      <w:r>
        <w:t xml:space="preserve">              $ref: 'TS28541_5GcNrm.yaml#/components/schemas/Configurable5QISet-Multiple'</w:t>
      </w:r>
    </w:p>
    <w:p w14:paraId="5027489D" w14:textId="77777777" w:rsidR="00BB08F8" w:rsidRDefault="00BB08F8" w:rsidP="00BB08F8">
      <w:pPr>
        <w:pStyle w:val="PL"/>
      </w:pPr>
      <w:r>
        <w:t xml:space="preserve">            Dynamic5QISet:</w:t>
      </w:r>
    </w:p>
    <w:p w14:paraId="0E197C4A" w14:textId="77777777" w:rsidR="00BB08F8" w:rsidRDefault="00BB08F8" w:rsidP="00BB08F8">
      <w:pPr>
        <w:pStyle w:val="PL"/>
      </w:pPr>
      <w:r>
        <w:t xml:space="preserve">              $ref: 'TS28541_5GcNrm.yaml#/components/schemas/Dynamic5QISet-Multiple'</w:t>
      </w:r>
    </w:p>
    <w:p w14:paraId="02C1E0C7" w14:textId="77777777" w:rsidR="00BB08F8" w:rsidRDefault="00BB08F8" w:rsidP="00BB08F8">
      <w:pPr>
        <w:pStyle w:val="PL"/>
      </w:pPr>
      <w:r>
        <w:t xml:space="preserve">            AIOTReader:</w:t>
      </w:r>
    </w:p>
    <w:p w14:paraId="62D8E71E" w14:textId="77777777" w:rsidR="00BB08F8" w:rsidRDefault="00BB08F8" w:rsidP="00BB08F8">
      <w:pPr>
        <w:pStyle w:val="PL"/>
      </w:pPr>
      <w:r>
        <w:t xml:space="preserve">              $ref: '#/components/schemas/AIOTReader-Multiple'</w:t>
      </w:r>
    </w:p>
    <w:p w14:paraId="362745EA" w14:textId="77777777" w:rsidR="00BB08F8" w:rsidRDefault="00BB08F8" w:rsidP="00BB08F8">
      <w:pPr>
        <w:pStyle w:val="PL"/>
      </w:pPr>
    </w:p>
    <w:p w14:paraId="1BB1EE96" w14:textId="77777777" w:rsidR="00BB08F8" w:rsidRDefault="00BB08F8" w:rsidP="00BB08F8">
      <w:pPr>
        <w:pStyle w:val="PL"/>
      </w:pPr>
      <w:r>
        <w:t xml:space="preserve">    OperatorDU-Single:</w:t>
      </w:r>
    </w:p>
    <w:p w14:paraId="141ABC66" w14:textId="77777777" w:rsidR="00BB08F8" w:rsidRDefault="00BB08F8" w:rsidP="00BB08F8">
      <w:pPr>
        <w:pStyle w:val="PL"/>
      </w:pPr>
      <w:r>
        <w:t xml:space="preserve">      allOf:</w:t>
      </w:r>
    </w:p>
    <w:p w14:paraId="60BA489B" w14:textId="77777777" w:rsidR="00BB08F8" w:rsidRDefault="00BB08F8" w:rsidP="00BB08F8">
      <w:pPr>
        <w:pStyle w:val="PL"/>
      </w:pPr>
      <w:r>
        <w:t xml:space="preserve">        - $ref: 'TS28623_GenericNrm.yaml#/components/schemas/Top'</w:t>
      </w:r>
    </w:p>
    <w:p w14:paraId="65803AF2" w14:textId="77777777" w:rsidR="00BB08F8" w:rsidRDefault="00BB08F8" w:rsidP="00BB08F8">
      <w:pPr>
        <w:pStyle w:val="PL"/>
      </w:pPr>
      <w:r>
        <w:t xml:space="preserve">        - type: object</w:t>
      </w:r>
    </w:p>
    <w:p w14:paraId="0362518D" w14:textId="77777777" w:rsidR="00BB08F8" w:rsidRDefault="00BB08F8" w:rsidP="00BB08F8">
      <w:pPr>
        <w:pStyle w:val="PL"/>
      </w:pPr>
      <w:r>
        <w:t xml:space="preserve">          properties:</w:t>
      </w:r>
    </w:p>
    <w:p w14:paraId="6DDF3675" w14:textId="77777777" w:rsidR="00BB08F8" w:rsidRDefault="00BB08F8" w:rsidP="00BB08F8">
      <w:pPr>
        <w:pStyle w:val="PL"/>
      </w:pPr>
      <w:r>
        <w:t xml:space="preserve">            gnbId:</w:t>
      </w:r>
    </w:p>
    <w:p w14:paraId="2739151A" w14:textId="77777777" w:rsidR="00BB08F8" w:rsidRDefault="00BB08F8" w:rsidP="00BB08F8">
      <w:pPr>
        <w:pStyle w:val="PL"/>
      </w:pPr>
      <w:r>
        <w:t xml:space="preserve">              $ref: '#/components/schemas/GnbId'</w:t>
      </w:r>
    </w:p>
    <w:p w14:paraId="53EB3DD1" w14:textId="77777777" w:rsidR="00BB08F8" w:rsidRDefault="00BB08F8" w:rsidP="00BB08F8">
      <w:pPr>
        <w:pStyle w:val="PL"/>
      </w:pPr>
      <w:r>
        <w:t xml:space="preserve">            gnbIdLength:</w:t>
      </w:r>
    </w:p>
    <w:p w14:paraId="02AF5DAF" w14:textId="77777777" w:rsidR="00BB08F8" w:rsidRDefault="00BB08F8" w:rsidP="00BB08F8">
      <w:pPr>
        <w:pStyle w:val="PL"/>
      </w:pPr>
      <w:r>
        <w:t xml:space="preserve">              $ref: '#/components/schemas/GnbIdLength'</w:t>
      </w:r>
    </w:p>
    <w:p w14:paraId="1CA9C57D" w14:textId="77777777" w:rsidR="00BB08F8" w:rsidRDefault="00BB08F8" w:rsidP="00BB08F8">
      <w:pPr>
        <w:pStyle w:val="PL"/>
      </w:pPr>
      <w:r>
        <w:t xml:space="preserve">        - type: object</w:t>
      </w:r>
    </w:p>
    <w:p w14:paraId="380A07C2" w14:textId="77777777" w:rsidR="00BB08F8" w:rsidRDefault="00BB08F8" w:rsidP="00BB08F8">
      <w:pPr>
        <w:pStyle w:val="PL"/>
      </w:pPr>
      <w:r>
        <w:t xml:space="preserve">          properties:</w:t>
      </w:r>
    </w:p>
    <w:p w14:paraId="73D8628F" w14:textId="77777777" w:rsidR="00BB08F8" w:rsidRDefault="00BB08F8" w:rsidP="00BB08F8">
      <w:pPr>
        <w:pStyle w:val="PL"/>
      </w:pPr>
      <w:r>
        <w:t xml:space="preserve">            EP_F1C:</w:t>
      </w:r>
    </w:p>
    <w:p w14:paraId="4F49F3EC" w14:textId="77777777" w:rsidR="00BB08F8" w:rsidRDefault="00BB08F8" w:rsidP="00BB08F8">
      <w:pPr>
        <w:pStyle w:val="PL"/>
      </w:pPr>
      <w:r>
        <w:t xml:space="preserve">              $ref: '#/components/schemas/EP_F1C-Single'</w:t>
      </w:r>
    </w:p>
    <w:p w14:paraId="631F74D5" w14:textId="77777777" w:rsidR="00BB08F8" w:rsidRDefault="00BB08F8" w:rsidP="00BB08F8">
      <w:pPr>
        <w:pStyle w:val="PL"/>
      </w:pPr>
      <w:r>
        <w:t xml:space="preserve">            EP_F1U:</w:t>
      </w:r>
    </w:p>
    <w:p w14:paraId="48D1EFE3" w14:textId="77777777" w:rsidR="00BB08F8" w:rsidRDefault="00BB08F8" w:rsidP="00BB08F8">
      <w:pPr>
        <w:pStyle w:val="PL"/>
      </w:pPr>
      <w:r>
        <w:t xml:space="preserve">              $ref: '#/components/schemas/EP_F1U-Multiple'</w:t>
      </w:r>
    </w:p>
    <w:p w14:paraId="38ECAF82" w14:textId="77777777" w:rsidR="00BB08F8" w:rsidRDefault="00BB08F8" w:rsidP="00BB08F8">
      <w:pPr>
        <w:pStyle w:val="PL"/>
      </w:pPr>
      <w:r>
        <w:t xml:space="preserve">            configurable5QISetRef:</w:t>
      </w:r>
    </w:p>
    <w:p w14:paraId="6B15D21C" w14:textId="77777777" w:rsidR="00BB08F8" w:rsidRDefault="00BB08F8" w:rsidP="00BB08F8">
      <w:pPr>
        <w:pStyle w:val="PL"/>
      </w:pPr>
      <w:r>
        <w:t xml:space="preserve">              description: This attribute is condition optional. The condition is NG-RAN Multi-Operator Core Network (NG-RAN MOCN) network sharing with operator specific 5QI is supported.</w:t>
      </w:r>
    </w:p>
    <w:p w14:paraId="3F2A6BBE" w14:textId="77777777" w:rsidR="00BB08F8" w:rsidRDefault="00BB08F8" w:rsidP="00BB08F8">
      <w:pPr>
        <w:pStyle w:val="PL"/>
      </w:pPr>
      <w:r>
        <w:t xml:space="preserve">              $ref: 'TS28623_ComDefs.yaml#/components/schemas/Dn'</w:t>
      </w:r>
    </w:p>
    <w:p w14:paraId="59741D55" w14:textId="77777777" w:rsidR="00BB08F8" w:rsidRDefault="00BB08F8" w:rsidP="00BB08F8">
      <w:pPr>
        <w:pStyle w:val="PL"/>
      </w:pPr>
      <w:r>
        <w:t xml:space="preserve">            dynamic5QISetRef:</w:t>
      </w:r>
    </w:p>
    <w:p w14:paraId="56962064" w14:textId="77777777" w:rsidR="00BB08F8" w:rsidRDefault="00BB08F8" w:rsidP="00BB08F8">
      <w:pPr>
        <w:pStyle w:val="PL"/>
      </w:pPr>
      <w:r>
        <w:t xml:space="preserve">              description: This attribute is condition optional. The condition is NG-RAN Multi-Operator Core Network (NG-RAN MOCN) network sharing with operator specific 5QI is supported.            </w:t>
      </w:r>
    </w:p>
    <w:p w14:paraId="5865865A" w14:textId="77777777" w:rsidR="00BB08F8" w:rsidRDefault="00BB08F8" w:rsidP="00BB08F8">
      <w:pPr>
        <w:pStyle w:val="PL"/>
      </w:pPr>
      <w:r>
        <w:t xml:space="preserve">              $ref: 'TS28623_ComDefs.yaml#/components/schemas/DnRo'</w:t>
      </w:r>
    </w:p>
    <w:p w14:paraId="49E0055C" w14:textId="77777777" w:rsidR="00BB08F8" w:rsidRDefault="00BB08F8" w:rsidP="00BB08F8">
      <w:pPr>
        <w:pStyle w:val="PL"/>
      </w:pPr>
      <w:r>
        <w:t xml:space="preserve">            NROperatorCellDU:</w:t>
      </w:r>
    </w:p>
    <w:p w14:paraId="323A6C05" w14:textId="77777777" w:rsidR="00BB08F8" w:rsidRDefault="00BB08F8" w:rsidP="00BB08F8">
      <w:pPr>
        <w:pStyle w:val="PL"/>
      </w:pPr>
      <w:r>
        <w:t xml:space="preserve">              $ref: '#/components/schemas/NROperatorCellDU-Multiple'</w:t>
      </w:r>
    </w:p>
    <w:p w14:paraId="064ECE3E" w14:textId="77777777" w:rsidR="00BB08F8" w:rsidRDefault="00BB08F8" w:rsidP="00BB08F8">
      <w:pPr>
        <w:pStyle w:val="PL"/>
      </w:pPr>
      <w:r>
        <w:t xml:space="preserve">    GNBCUUPFunction-Single:</w:t>
      </w:r>
    </w:p>
    <w:p w14:paraId="184ACC82" w14:textId="77777777" w:rsidR="00BB08F8" w:rsidRDefault="00BB08F8" w:rsidP="00BB08F8">
      <w:pPr>
        <w:pStyle w:val="PL"/>
      </w:pPr>
      <w:r>
        <w:t xml:space="preserve">      allOf:</w:t>
      </w:r>
    </w:p>
    <w:p w14:paraId="0894629C" w14:textId="77777777" w:rsidR="00BB08F8" w:rsidRDefault="00BB08F8" w:rsidP="00BB08F8">
      <w:pPr>
        <w:pStyle w:val="PL"/>
      </w:pPr>
      <w:r>
        <w:t xml:space="preserve">        - $ref: 'TS28623_GenericNrm.yaml#/components/schemas/Top'</w:t>
      </w:r>
    </w:p>
    <w:p w14:paraId="3F97A3CF" w14:textId="77777777" w:rsidR="00BB08F8" w:rsidRDefault="00BB08F8" w:rsidP="00BB08F8">
      <w:pPr>
        <w:pStyle w:val="PL"/>
      </w:pPr>
      <w:r>
        <w:t xml:space="preserve">        - type: object</w:t>
      </w:r>
    </w:p>
    <w:p w14:paraId="37740B53" w14:textId="77777777" w:rsidR="00BB08F8" w:rsidRDefault="00BB08F8" w:rsidP="00BB08F8">
      <w:pPr>
        <w:pStyle w:val="PL"/>
      </w:pPr>
      <w:r>
        <w:t xml:space="preserve">          properties:</w:t>
      </w:r>
    </w:p>
    <w:p w14:paraId="79E341CC" w14:textId="77777777" w:rsidR="00BB08F8" w:rsidRDefault="00BB08F8" w:rsidP="00BB08F8">
      <w:pPr>
        <w:pStyle w:val="PL"/>
      </w:pPr>
      <w:r>
        <w:t xml:space="preserve">            attributes:</w:t>
      </w:r>
    </w:p>
    <w:p w14:paraId="1E60165D" w14:textId="77777777" w:rsidR="00BB08F8" w:rsidRDefault="00BB08F8" w:rsidP="00BB08F8">
      <w:pPr>
        <w:pStyle w:val="PL"/>
      </w:pPr>
      <w:r>
        <w:t xml:space="preserve">              allOf:</w:t>
      </w:r>
    </w:p>
    <w:p w14:paraId="6746ACF3" w14:textId="77777777" w:rsidR="00BB08F8" w:rsidRDefault="00BB08F8" w:rsidP="00BB08F8">
      <w:pPr>
        <w:pStyle w:val="PL"/>
      </w:pPr>
      <w:r>
        <w:t xml:space="preserve">                - $ref: 'TS28623_GenericNrm.yaml#/components/schemas/ManagedFunction-Attr'</w:t>
      </w:r>
    </w:p>
    <w:p w14:paraId="1D65C4D7" w14:textId="77777777" w:rsidR="00BB08F8" w:rsidRDefault="00BB08F8" w:rsidP="00BB08F8">
      <w:pPr>
        <w:pStyle w:val="PL"/>
      </w:pPr>
      <w:r>
        <w:t xml:space="preserve">                - type: object</w:t>
      </w:r>
    </w:p>
    <w:p w14:paraId="643D286C" w14:textId="77777777" w:rsidR="00BB08F8" w:rsidRDefault="00BB08F8" w:rsidP="00BB08F8">
      <w:pPr>
        <w:pStyle w:val="PL"/>
      </w:pPr>
      <w:r>
        <w:lastRenderedPageBreak/>
        <w:t xml:space="preserve">                  properties:</w:t>
      </w:r>
    </w:p>
    <w:p w14:paraId="1944998B" w14:textId="77777777" w:rsidR="00BB08F8" w:rsidRDefault="00BB08F8" w:rsidP="00BB08F8">
      <w:pPr>
        <w:pStyle w:val="PL"/>
      </w:pPr>
      <w:r>
        <w:t xml:space="preserve">                    gnbId:</w:t>
      </w:r>
    </w:p>
    <w:p w14:paraId="77C328F5" w14:textId="77777777" w:rsidR="00BB08F8" w:rsidRDefault="00BB08F8" w:rsidP="00BB08F8">
      <w:pPr>
        <w:pStyle w:val="PL"/>
      </w:pPr>
      <w:r>
        <w:t xml:space="preserve">                      $ref: '#/components/schemas/GnbId'</w:t>
      </w:r>
    </w:p>
    <w:p w14:paraId="15073971" w14:textId="77777777" w:rsidR="00BB08F8" w:rsidRDefault="00BB08F8" w:rsidP="00BB08F8">
      <w:pPr>
        <w:pStyle w:val="PL"/>
      </w:pPr>
      <w:r>
        <w:t xml:space="preserve">                    gnbIdLength:</w:t>
      </w:r>
    </w:p>
    <w:p w14:paraId="51335008" w14:textId="77777777" w:rsidR="00BB08F8" w:rsidRDefault="00BB08F8" w:rsidP="00BB08F8">
      <w:pPr>
        <w:pStyle w:val="PL"/>
      </w:pPr>
      <w:r>
        <w:t xml:space="preserve">                      $ref: '#/components/schemas/GnbIdLength'</w:t>
      </w:r>
    </w:p>
    <w:p w14:paraId="389234A6" w14:textId="77777777" w:rsidR="00BB08F8" w:rsidRDefault="00BB08F8" w:rsidP="00BB08F8">
      <w:pPr>
        <w:pStyle w:val="PL"/>
      </w:pPr>
      <w:r>
        <w:t xml:space="preserve">                    gnbCuUpId:</w:t>
      </w:r>
    </w:p>
    <w:p w14:paraId="5BFA93CD" w14:textId="77777777" w:rsidR="00BB08F8" w:rsidRDefault="00BB08F8" w:rsidP="00BB08F8">
      <w:pPr>
        <w:pStyle w:val="PL"/>
      </w:pPr>
      <w:r>
        <w:t xml:space="preserve">                      $ref: '#/components/schemas/GnbCuUpId'</w:t>
      </w:r>
    </w:p>
    <w:p w14:paraId="370514F6" w14:textId="77777777" w:rsidR="00BB08F8" w:rsidRDefault="00BB08F8" w:rsidP="00BB08F8">
      <w:pPr>
        <w:pStyle w:val="PL"/>
      </w:pPr>
      <w:r>
        <w:t xml:space="preserve">                    isOnboardSatellite:</w:t>
      </w:r>
    </w:p>
    <w:p w14:paraId="5901F403" w14:textId="77777777" w:rsidR="00BB08F8" w:rsidRDefault="00BB08F8" w:rsidP="00BB08F8">
      <w:pPr>
        <w:pStyle w:val="PL"/>
      </w:pPr>
      <w:r>
        <w:t xml:space="preserve">                      type: boolean</w:t>
      </w:r>
    </w:p>
    <w:p w14:paraId="3AFAFE57" w14:textId="77777777" w:rsidR="00BB08F8" w:rsidRDefault="00BB08F8" w:rsidP="00BB08F8">
      <w:pPr>
        <w:pStyle w:val="PL"/>
      </w:pPr>
      <w:r>
        <w:t xml:space="preserve">                    onboardSatelliteId:</w:t>
      </w:r>
    </w:p>
    <w:p w14:paraId="49FC34FC" w14:textId="77777777" w:rsidR="00BB08F8" w:rsidRDefault="00BB08F8" w:rsidP="00BB08F8">
      <w:pPr>
        <w:pStyle w:val="PL"/>
      </w:pPr>
      <w:r>
        <w:t xml:space="preserve">                      $ref: '#/components/schemas/SatelliteId'</w:t>
      </w:r>
    </w:p>
    <w:p w14:paraId="6B89782B" w14:textId="77777777" w:rsidR="00BB08F8" w:rsidRDefault="00BB08F8" w:rsidP="00BB08F8">
      <w:pPr>
        <w:pStyle w:val="PL"/>
      </w:pPr>
      <w:r>
        <w:t xml:space="preserve">                    isNRFemtoNode:</w:t>
      </w:r>
    </w:p>
    <w:p w14:paraId="13D3F48C" w14:textId="77777777" w:rsidR="00BB08F8" w:rsidRDefault="00BB08F8" w:rsidP="00BB08F8">
      <w:pPr>
        <w:pStyle w:val="PL"/>
      </w:pPr>
      <w:r>
        <w:t xml:space="preserve">                      type: boolean</w:t>
      </w:r>
    </w:p>
    <w:p w14:paraId="45595A21" w14:textId="77777777" w:rsidR="00BB08F8" w:rsidRDefault="00BB08F8" w:rsidP="00BB08F8">
      <w:pPr>
        <w:pStyle w:val="PL"/>
      </w:pPr>
      <w:r>
        <w:t xml:space="preserve">                    PlmnInfoList:</w:t>
      </w:r>
    </w:p>
    <w:p w14:paraId="0FE37178" w14:textId="77777777" w:rsidR="00BB08F8" w:rsidRDefault="00BB08F8" w:rsidP="00BB08F8">
      <w:pPr>
        <w:pStyle w:val="PL"/>
      </w:pPr>
      <w:r>
        <w:t xml:space="preserve">                      $ref: '#/components/schemas/PlmnInfoList'</w:t>
      </w:r>
    </w:p>
    <w:p w14:paraId="2384B507" w14:textId="77777777" w:rsidR="00BB08F8" w:rsidRDefault="00BB08F8" w:rsidP="00BB08F8">
      <w:pPr>
        <w:pStyle w:val="PL"/>
      </w:pPr>
      <w:r>
        <w:t xml:space="preserve">                    configurable5QISetRef:</w:t>
      </w:r>
    </w:p>
    <w:p w14:paraId="35219C5E" w14:textId="77777777" w:rsidR="00BB08F8" w:rsidRDefault="00BB08F8" w:rsidP="00BB08F8">
      <w:pPr>
        <w:pStyle w:val="PL"/>
      </w:pPr>
      <w:r>
        <w:t xml:space="preserve">                      $ref: 'TS28623_ComDefs.yaml#/components/schemas/Dn'</w:t>
      </w:r>
    </w:p>
    <w:p w14:paraId="65789F48" w14:textId="77777777" w:rsidR="00BB08F8" w:rsidRDefault="00BB08F8" w:rsidP="00BB08F8">
      <w:pPr>
        <w:pStyle w:val="PL"/>
      </w:pPr>
      <w:r>
        <w:t xml:space="preserve">                    dynamic5QISetRef:</w:t>
      </w:r>
    </w:p>
    <w:p w14:paraId="5F8384E4" w14:textId="77777777" w:rsidR="00BB08F8" w:rsidRDefault="00BB08F8" w:rsidP="00BB08F8">
      <w:pPr>
        <w:pStyle w:val="PL"/>
      </w:pPr>
      <w:r>
        <w:t xml:space="preserve">                      $ref: 'TS28623_ComDefs.yaml#/components/schemas/DnRo'</w:t>
      </w:r>
    </w:p>
    <w:p w14:paraId="538E02B5" w14:textId="77777777" w:rsidR="00BB08F8" w:rsidRDefault="00BB08F8" w:rsidP="00BB08F8">
      <w:pPr>
        <w:pStyle w:val="PL"/>
      </w:pPr>
      <w:r>
        <w:t xml:space="preserve">        - $ref: 'TS28623_GenericNrm.yaml#/components/schemas/ManagedFunction-ncO'</w:t>
      </w:r>
    </w:p>
    <w:p w14:paraId="0A0AB878" w14:textId="77777777" w:rsidR="00BB08F8" w:rsidRDefault="00BB08F8" w:rsidP="00BB08F8">
      <w:pPr>
        <w:pStyle w:val="PL"/>
      </w:pPr>
      <w:r>
        <w:t xml:space="preserve">        - type: object</w:t>
      </w:r>
    </w:p>
    <w:p w14:paraId="5853777C" w14:textId="77777777" w:rsidR="00BB08F8" w:rsidRDefault="00BB08F8" w:rsidP="00BB08F8">
      <w:pPr>
        <w:pStyle w:val="PL"/>
      </w:pPr>
      <w:r>
        <w:t xml:space="preserve">          properties:</w:t>
      </w:r>
    </w:p>
    <w:p w14:paraId="151BAA1D" w14:textId="77777777" w:rsidR="00BB08F8" w:rsidRDefault="00BB08F8" w:rsidP="00BB08F8">
      <w:pPr>
        <w:pStyle w:val="PL"/>
      </w:pPr>
      <w:r>
        <w:t xml:space="preserve">            RRMPolicyRatio:</w:t>
      </w:r>
    </w:p>
    <w:p w14:paraId="6159DABF" w14:textId="77777777" w:rsidR="00BB08F8" w:rsidRDefault="00BB08F8" w:rsidP="00BB08F8">
      <w:pPr>
        <w:pStyle w:val="PL"/>
      </w:pPr>
      <w:r>
        <w:t xml:space="preserve">              $ref: '#/components/schemas/RRMPolicyRatio-Multiple'</w:t>
      </w:r>
    </w:p>
    <w:p w14:paraId="4F29C4C7" w14:textId="77777777" w:rsidR="00BB08F8" w:rsidRDefault="00BB08F8" w:rsidP="00BB08F8">
      <w:pPr>
        <w:pStyle w:val="PL"/>
      </w:pPr>
      <w:r>
        <w:t xml:space="preserve">            EP_E1:</w:t>
      </w:r>
    </w:p>
    <w:p w14:paraId="106ED5A5" w14:textId="77777777" w:rsidR="00BB08F8" w:rsidRDefault="00BB08F8" w:rsidP="00BB08F8">
      <w:pPr>
        <w:pStyle w:val="PL"/>
      </w:pPr>
      <w:r>
        <w:t xml:space="preserve">              $ref: '#/components/schemas/EP_E1-Single'</w:t>
      </w:r>
    </w:p>
    <w:p w14:paraId="0706DC22" w14:textId="77777777" w:rsidR="00BB08F8" w:rsidRDefault="00BB08F8" w:rsidP="00BB08F8">
      <w:pPr>
        <w:pStyle w:val="PL"/>
      </w:pPr>
      <w:r>
        <w:t xml:space="preserve">            EP_XnU:</w:t>
      </w:r>
    </w:p>
    <w:p w14:paraId="2D37B8E1" w14:textId="77777777" w:rsidR="00BB08F8" w:rsidRDefault="00BB08F8" w:rsidP="00BB08F8">
      <w:pPr>
        <w:pStyle w:val="PL"/>
      </w:pPr>
      <w:r>
        <w:t xml:space="preserve">              $ref: '#/components/schemas/EP_XnU-Multiple'</w:t>
      </w:r>
    </w:p>
    <w:p w14:paraId="4DBC4FE0" w14:textId="77777777" w:rsidR="00BB08F8" w:rsidRDefault="00BB08F8" w:rsidP="00BB08F8">
      <w:pPr>
        <w:pStyle w:val="PL"/>
      </w:pPr>
      <w:r>
        <w:t xml:space="preserve">            EP_F1U:</w:t>
      </w:r>
    </w:p>
    <w:p w14:paraId="4C5130CC" w14:textId="77777777" w:rsidR="00BB08F8" w:rsidRDefault="00BB08F8" w:rsidP="00BB08F8">
      <w:pPr>
        <w:pStyle w:val="PL"/>
      </w:pPr>
      <w:r>
        <w:t xml:space="preserve">              $ref: '#/components/schemas/EP_F1U-Multiple'</w:t>
      </w:r>
    </w:p>
    <w:p w14:paraId="61C9D594" w14:textId="77777777" w:rsidR="00BB08F8" w:rsidRDefault="00BB08F8" w:rsidP="00BB08F8">
      <w:pPr>
        <w:pStyle w:val="PL"/>
      </w:pPr>
      <w:r>
        <w:t xml:space="preserve">            EP_NgU:</w:t>
      </w:r>
    </w:p>
    <w:p w14:paraId="171375F2" w14:textId="77777777" w:rsidR="00BB08F8" w:rsidRDefault="00BB08F8" w:rsidP="00BB08F8">
      <w:pPr>
        <w:pStyle w:val="PL"/>
      </w:pPr>
      <w:r>
        <w:t xml:space="preserve">              $ref: '#/components/schemas/EP_NgU-Multiple'</w:t>
      </w:r>
    </w:p>
    <w:p w14:paraId="60A07CF5" w14:textId="77777777" w:rsidR="00BB08F8" w:rsidRDefault="00BB08F8" w:rsidP="00BB08F8">
      <w:pPr>
        <w:pStyle w:val="PL"/>
      </w:pPr>
      <w:r>
        <w:t xml:space="preserve">            EP_X2U:</w:t>
      </w:r>
    </w:p>
    <w:p w14:paraId="07E6BE1D" w14:textId="77777777" w:rsidR="00BB08F8" w:rsidRDefault="00BB08F8" w:rsidP="00BB08F8">
      <w:pPr>
        <w:pStyle w:val="PL"/>
      </w:pPr>
      <w:r>
        <w:t xml:space="preserve">              $ref: '#/components/schemas/EP_X2U-Multiple'</w:t>
      </w:r>
    </w:p>
    <w:p w14:paraId="3A1822B8" w14:textId="77777777" w:rsidR="00BB08F8" w:rsidRDefault="00BB08F8" w:rsidP="00BB08F8">
      <w:pPr>
        <w:pStyle w:val="PL"/>
      </w:pPr>
      <w:r>
        <w:t xml:space="preserve">            EP_S1U:</w:t>
      </w:r>
    </w:p>
    <w:p w14:paraId="4AF8D1EC" w14:textId="77777777" w:rsidR="00BB08F8" w:rsidRDefault="00BB08F8" w:rsidP="00BB08F8">
      <w:pPr>
        <w:pStyle w:val="PL"/>
      </w:pPr>
      <w:r>
        <w:t xml:space="preserve">              $ref: '#/components/schemas/EP_S1U-Multiple'</w:t>
      </w:r>
    </w:p>
    <w:p w14:paraId="469A25D9" w14:textId="77777777" w:rsidR="00BB08F8" w:rsidRDefault="00BB08F8" w:rsidP="00BB08F8">
      <w:pPr>
        <w:pStyle w:val="PL"/>
      </w:pPr>
      <w:r>
        <w:t xml:space="preserve">            Configurable5QISet:</w:t>
      </w:r>
    </w:p>
    <w:p w14:paraId="22AACAE1" w14:textId="77777777" w:rsidR="00BB08F8" w:rsidRDefault="00BB08F8" w:rsidP="00BB08F8">
      <w:pPr>
        <w:pStyle w:val="PL"/>
      </w:pPr>
      <w:r>
        <w:t xml:space="preserve">              $ref: 'TS28541_5GcNrm.yaml#/components/schemas/Configurable5QISet-Multiple'</w:t>
      </w:r>
    </w:p>
    <w:p w14:paraId="0D35D370" w14:textId="77777777" w:rsidR="00BB08F8" w:rsidRDefault="00BB08F8" w:rsidP="00BB08F8">
      <w:pPr>
        <w:pStyle w:val="PL"/>
      </w:pPr>
      <w:r>
        <w:t xml:space="preserve">            Dynamic5QISet:</w:t>
      </w:r>
    </w:p>
    <w:p w14:paraId="64FD1DEB" w14:textId="77777777" w:rsidR="00BB08F8" w:rsidRDefault="00BB08F8" w:rsidP="00BB08F8">
      <w:pPr>
        <w:pStyle w:val="PL"/>
      </w:pPr>
      <w:r>
        <w:t xml:space="preserve">              $ref: 'TS28541_5GcNrm.yaml#/components/schemas/Dynamic5QISet-Multiple'</w:t>
      </w:r>
    </w:p>
    <w:p w14:paraId="5D719CFB" w14:textId="77777777" w:rsidR="00BB08F8" w:rsidRDefault="00BB08F8" w:rsidP="00BB08F8">
      <w:pPr>
        <w:pStyle w:val="PL"/>
      </w:pPr>
    </w:p>
    <w:p w14:paraId="6AA03680" w14:textId="77777777" w:rsidR="00BB08F8" w:rsidRDefault="00BB08F8" w:rsidP="00BB08F8">
      <w:pPr>
        <w:pStyle w:val="PL"/>
      </w:pPr>
      <w:r>
        <w:t xml:space="preserve">    GNBCUCPFunction-Single:</w:t>
      </w:r>
    </w:p>
    <w:p w14:paraId="1F57CD3B" w14:textId="77777777" w:rsidR="00BB08F8" w:rsidRDefault="00BB08F8" w:rsidP="00BB08F8">
      <w:pPr>
        <w:pStyle w:val="PL"/>
      </w:pPr>
      <w:r>
        <w:t xml:space="preserve">      allOf:</w:t>
      </w:r>
    </w:p>
    <w:p w14:paraId="06690629" w14:textId="77777777" w:rsidR="00BB08F8" w:rsidRDefault="00BB08F8" w:rsidP="00BB08F8">
      <w:pPr>
        <w:pStyle w:val="PL"/>
      </w:pPr>
      <w:r>
        <w:t xml:space="preserve">        - $ref: 'TS28623_GenericNrm.yaml#/components/schemas/Top'</w:t>
      </w:r>
    </w:p>
    <w:p w14:paraId="061E0F71" w14:textId="77777777" w:rsidR="00BB08F8" w:rsidRDefault="00BB08F8" w:rsidP="00BB08F8">
      <w:pPr>
        <w:pStyle w:val="PL"/>
      </w:pPr>
      <w:r>
        <w:t xml:space="preserve">        - type: object</w:t>
      </w:r>
    </w:p>
    <w:p w14:paraId="4A430C89" w14:textId="77777777" w:rsidR="00BB08F8" w:rsidRDefault="00BB08F8" w:rsidP="00BB08F8">
      <w:pPr>
        <w:pStyle w:val="PL"/>
      </w:pPr>
      <w:r>
        <w:t xml:space="preserve">          properties:</w:t>
      </w:r>
    </w:p>
    <w:p w14:paraId="0944BD3D" w14:textId="77777777" w:rsidR="00BB08F8" w:rsidRDefault="00BB08F8" w:rsidP="00BB08F8">
      <w:pPr>
        <w:pStyle w:val="PL"/>
      </w:pPr>
      <w:r>
        <w:t xml:space="preserve">            attributes:</w:t>
      </w:r>
    </w:p>
    <w:p w14:paraId="2D1C7BFE" w14:textId="77777777" w:rsidR="00BB08F8" w:rsidRDefault="00BB08F8" w:rsidP="00BB08F8">
      <w:pPr>
        <w:pStyle w:val="PL"/>
      </w:pPr>
      <w:r>
        <w:t xml:space="preserve">              allOf:</w:t>
      </w:r>
    </w:p>
    <w:p w14:paraId="38CD86E8" w14:textId="77777777" w:rsidR="00BB08F8" w:rsidRDefault="00BB08F8" w:rsidP="00BB08F8">
      <w:pPr>
        <w:pStyle w:val="PL"/>
      </w:pPr>
      <w:r>
        <w:t xml:space="preserve">                - $ref: 'TS28623_GenericNrm.yaml#/components/schemas/ManagedFunction-Attr'</w:t>
      </w:r>
    </w:p>
    <w:p w14:paraId="3FBD3EA2" w14:textId="77777777" w:rsidR="00BB08F8" w:rsidRDefault="00BB08F8" w:rsidP="00BB08F8">
      <w:pPr>
        <w:pStyle w:val="PL"/>
      </w:pPr>
      <w:r>
        <w:t xml:space="preserve">                - type: object</w:t>
      </w:r>
    </w:p>
    <w:p w14:paraId="5A18AA36" w14:textId="77777777" w:rsidR="00BB08F8" w:rsidRDefault="00BB08F8" w:rsidP="00BB08F8">
      <w:pPr>
        <w:pStyle w:val="PL"/>
      </w:pPr>
      <w:r>
        <w:t xml:space="preserve">                  properties:</w:t>
      </w:r>
    </w:p>
    <w:p w14:paraId="7F46BFE4" w14:textId="77777777" w:rsidR="00BB08F8" w:rsidRDefault="00BB08F8" w:rsidP="00BB08F8">
      <w:pPr>
        <w:pStyle w:val="PL"/>
      </w:pPr>
      <w:r>
        <w:t xml:space="preserve">                    gnbId:</w:t>
      </w:r>
    </w:p>
    <w:p w14:paraId="583C8BB5" w14:textId="77777777" w:rsidR="00BB08F8" w:rsidRDefault="00BB08F8" w:rsidP="00BB08F8">
      <w:pPr>
        <w:pStyle w:val="PL"/>
      </w:pPr>
      <w:r>
        <w:t xml:space="preserve">                      $ref: '#/components/schemas/GnbId'</w:t>
      </w:r>
    </w:p>
    <w:p w14:paraId="25C87E97" w14:textId="77777777" w:rsidR="00BB08F8" w:rsidRDefault="00BB08F8" w:rsidP="00BB08F8">
      <w:pPr>
        <w:pStyle w:val="PL"/>
      </w:pPr>
      <w:r>
        <w:t xml:space="preserve">                    gnbIdLength:</w:t>
      </w:r>
    </w:p>
    <w:p w14:paraId="17AD268C" w14:textId="77777777" w:rsidR="00BB08F8" w:rsidRDefault="00BB08F8" w:rsidP="00BB08F8">
      <w:pPr>
        <w:pStyle w:val="PL"/>
      </w:pPr>
      <w:r>
        <w:t xml:space="preserve">                      $ref: '#/components/schemas/GnbIdLength'</w:t>
      </w:r>
    </w:p>
    <w:p w14:paraId="68AC8B78" w14:textId="77777777" w:rsidR="00BB08F8" w:rsidRDefault="00BB08F8" w:rsidP="00BB08F8">
      <w:pPr>
        <w:pStyle w:val="PL"/>
      </w:pPr>
      <w:r>
        <w:t xml:space="preserve">                    gnbCuName:</w:t>
      </w:r>
    </w:p>
    <w:p w14:paraId="3E6F66CA" w14:textId="77777777" w:rsidR="00BB08F8" w:rsidRDefault="00BB08F8" w:rsidP="00BB08F8">
      <w:pPr>
        <w:pStyle w:val="PL"/>
      </w:pPr>
      <w:r>
        <w:t xml:space="preserve">                      $ref: '#/components/schemas/GnbName'</w:t>
      </w:r>
    </w:p>
    <w:p w14:paraId="52C7384F" w14:textId="77777777" w:rsidR="00BB08F8" w:rsidRDefault="00BB08F8" w:rsidP="00BB08F8">
      <w:pPr>
        <w:pStyle w:val="PL"/>
      </w:pPr>
      <w:r>
        <w:t xml:space="preserve">                    plmnId:</w:t>
      </w:r>
    </w:p>
    <w:p w14:paraId="3FC8223D" w14:textId="77777777" w:rsidR="00BB08F8" w:rsidRDefault="00BB08F8" w:rsidP="00BB08F8">
      <w:pPr>
        <w:pStyle w:val="PL"/>
      </w:pPr>
      <w:r>
        <w:t xml:space="preserve">                      $ref: 'TS28623_ComDefs.yaml#/components/schemas/PlmnId'</w:t>
      </w:r>
    </w:p>
    <w:p w14:paraId="7BD65B71" w14:textId="77777777" w:rsidR="00BB08F8" w:rsidRDefault="00BB08F8" w:rsidP="00BB08F8">
      <w:pPr>
        <w:pStyle w:val="PL"/>
      </w:pPr>
      <w:r>
        <w:t xml:space="preserve">                    x2BlockList:</w:t>
      </w:r>
    </w:p>
    <w:p w14:paraId="697F03B8" w14:textId="77777777" w:rsidR="00BB08F8" w:rsidRDefault="00BB08F8" w:rsidP="00BB08F8">
      <w:pPr>
        <w:pStyle w:val="PL"/>
      </w:pPr>
      <w:r>
        <w:t xml:space="preserve">                      $ref: '#/components/schemas/GgNBIdList'</w:t>
      </w:r>
    </w:p>
    <w:p w14:paraId="48BEABD8" w14:textId="77777777" w:rsidR="00BB08F8" w:rsidRDefault="00BB08F8" w:rsidP="00BB08F8">
      <w:pPr>
        <w:pStyle w:val="PL"/>
      </w:pPr>
      <w:r>
        <w:t xml:space="preserve">                    xnBlockList:</w:t>
      </w:r>
    </w:p>
    <w:p w14:paraId="55D35CED" w14:textId="77777777" w:rsidR="00BB08F8" w:rsidRDefault="00BB08F8" w:rsidP="00BB08F8">
      <w:pPr>
        <w:pStyle w:val="PL"/>
      </w:pPr>
      <w:r>
        <w:t xml:space="preserve">                      $ref: '#/components/schemas/GgNBIdList'</w:t>
      </w:r>
    </w:p>
    <w:p w14:paraId="28A0D9AC" w14:textId="77777777" w:rsidR="00BB08F8" w:rsidRDefault="00BB08F8" w:rsidP="00BB08F8">
      <w:pPr>
        <w:pStyle w:val="PL"/>
      </w:pPr>
      <w:r>
        <w:t xml:space="preserve">                    x2AllowList:</w:t>
      </w:r>
    </w:p>
    <w:p w14:paraId="3DCB72B4" w14:textId="77777777" w:rsidR="00BB08F8" w:rsidRDefault="00BB08F8" w:rsidP="00BB08F8">
      <w:pPr>
        <w:pStyle w:val="PL"/>
      </w:pPr>
      <w:r>
        <w:t xml:space="preserve">                      $ref: '#/components/schemas/GgNBIdList'</w:t>
      </w:r>
    </w:p>
    <w:p w14:paraId="40FC275A" w14:textId="77777777" w:rsidR="00BB08F8" w:rsidRDefault="00BB08F8" w:rsidP="00BB08F8">
      <w:pPr>
        <w:pStyle w:val="PL"/>
      </w:pPr>
      <w:r>
        <w:t xml:space="preserve">                    xnAllowList:</w:t>
      </w:r>
    </w:p>
    <w:p w14:paraId="247E77DF" w14:textId="77777777" w:rsidR="00BB08F8" w:rsidRDefault="00BB08F8" w:rsidP="00BB08F8">
      <w:pPr>
        <w:pStyle w:val="PL"/>
      </w:pPr>
      <w:r>
        <w:t xml:space="preserve">                      $ref: '#/components/schemas/GgNBIdList'</w:t>
      </w:r>
    </w:p>
    <w:p w14:paraId="22C96720" w14:textId="77777777" w:rsidR="00BB08F8" w:rsidRDefault="00BB08F8" w:rsidP="00BB08F8">
      <w:pPr>
        <w:pStyle w:val="PL"/>
      </w:pPr>
      <w:r>
        <w:t xml:space="preserve">                    x2HOBlockList:</w:t>
      </w:r>
    </w:p>
    <w:p w14:paraId="23860A8C" w14:textId="77777777" w:rsidR="00BB08F8" w:rsidRDefault="00BB08F8" w:rsidP="00BB08F8">
      <w:pPr>
        <w:pStyle w:val="PL"/>
      </w:pPr>
      <w:r>
        <w:t xml:space="preserve">                      $ref: '#/components/schemas/GeNBIdList'</w:t>
      </w:r>
    </w:p>
    <w:p w14:paraId="684F611E" w14:textId="77777777" w:rsidR="00BB08F8" w:rsidRDefault="00BB08F8" w:rsidP="00BB08F8">
      <w:pPr>
        <w:pStyle w:val="PL"/>
      </w:pPr>
      <w:r>
        <w:t xml:space="preserve">                    xnHOBlockList:</w:t>
      </w:r>
    </w:p>
    <w:p w14:paraId="484DA7F2" w14:textId="77777777" w:rsidR="00BB08F8" w:rsidRDefault="00BB08F8" w:rsidP="00BB08F8">
      <w:pPr>
        <w:pStyle w:val="PL"/>
      </w:pPr>
      <w:r>
        <w:t xml:space="preserve">                      $ref: '#/components/schemas/GgNBIdList'</w:t>
      </w:r>
    </w:p>
    <w:p w14:paraId="6630C5E7" w14:textId="77777777" w:rsidR="00BB08F8" w:rsidRDefault="00BB08F8" w:rsidP="00BB08F8">
      <w:pPr>
        <w:pStyle w:val="PL"/>
      </w:pPr>
      <w:r>
        <w:t xml:space="preserve">                    mappingSetIDBackhaulAddressList:</w:t>
      </w:r>
    </w:p>
    <w:p w14:paraId="78252AB2" w14:textId="77777777" w:rsidR="00BB08F8" w:rsidRDefault="00BB08F8" w:rsidP="00BB08F8">
      <w:pPr>
        <w:pStyle w:val="PL"/>
      </w:pPr>
      <w:r>
        <w:t xml:space="preserve">                      type: array</w:t>
      </w:r>
    </w:p>
    <w:p w14:paraId="44E3F190" w14:textId="77777777" w:rsidR="00BB08F8" w:rsidRDefault="00BB08F8" w:rsidP="00BB08F8">
      <w:pPr>
        <w:pStyle w:val="PL"/>
      </w:pPr>
      <w:r>
        <w:t xml:space="preserve">                      uniqueItems: true</w:t>
      </w:r>
    </w:p>
    <w:p w14:paraId="77B707BD" w14:textId="77777777" w:rsidR="00BB08F8" w:rsidRDefault="00BB08F8" w:rsidP="00BB08F8">
      <w:pPr>
        <w:pStyle w:val="PL"/>
      </w:pPr>
      <w:r>
        <w:t xml:space="preserve">                      items:</w:t>
      </w:r>
    </w:p>
    <w:p w14:paraId="43B0C31D" w14:textId="77777777" w:rsidR="00BB08F8" w:rsidRDefault="00BB08F8" w:rsidP="00BB08F8">
      <w:pPr>
        <w:pStyle w:val="PL"/>
      </w:pPr>
      <w:r>
        <w:t xml:space="preserve">                        $ref: '#/components/schemas/MappingSetIDBackhaulAddress'</w:t>
      </w:r>
    </w:p>
    <w:p w14:paraId="6F3A0746" w14:textId="77777777" w:rsidR="00BB08F8" w:rsidRDefault="00BB08F8" w:rsidP="00BB08F8">
      <w:pPr>
        <w:pStyle w:val="PL"/>
      </w:pPr>
      <w:r>
        <w:t xml:space="preserve">                      minItems: 1</w:t>
      </w:r>
    </w:p>
    <w:p w14:paraId="2035FD2C" w14:textId="77777777" w:rsidR="00BB08F8" w:rsidRDefault="00BB08F8" w:rsidP="00BB08F8">
      <w:pPr>
        <w:pStyle w:val="PL"/>
      </w:pPr>
      <w:r>
        <w:t xml:space="preserve">                    isOnboardSatellite:</w:t>
      </w:r>
    </w:p>
    <w:p w14:paraId="523E3476" w14:textId="77777777" w:rsidR="00BB08F8" w:rsidRDefault="00BB08F8" w:rsidP="00BB08F8">
      <w:pPr>
        <w:pStyle w:val="PL"/>
      </w:pPr>
      <w:r>
        <w:lastRenderedPageBreak/>
        <w:t xml:space="preserve">                      type: boolean</w:t>
      </w:r>
    </w:p>
    <w:p w14:paraId="376F648A" w14:textId="77777777" w:rsidR="00BB08F8" w:rsidRDefault="00BB08F8" w:rsidP="00BB08F8">
      <w:pPr>
        <w:pStyle w:val="PL"/>
      </w:pPr>
      <w:r>
        <w:t xml:space="preserve">                    onboardSatelliteId:</w:t>
      </w:r>
    </w:p>
    <w:p w14:paraId="4770DB86" w14:textId="77777777" w:rsidR="00BB08F8" w:rsidRDefault="00BB08F8" w:rsidP="00BB08F8">
      <w:pPr>
        <w:pStyle w:val="PL"/>
      </w:pPr>
      <w:r>
        <w:t xml:space="preserve">                      $ref: '#/components/schemas/SatelliteId'</w:t>
      </w:r>
    </w:p>
    <w:p w14:paraId="4FA271E7" w14:textId="77777777" w:rsidR="00BB08F8" w:rsidRDefault="00BB08F8" w:rsidP="00BB08F8">
      <w:pPr>
        <w:pStyle w:val="PL"/>
      </w:pPr>
      <w:r>
        <w:t xml:space="preserve">                    isNRFemtoNode:</w:t>
      </w:r>
    </w:p>
    <w:p w14:paraId="25F89D09" w14:textId="77777777" w:rsidR="00BB08F8" w:rsidRDefault="00BB08F8" w:rsidP="00BB08F8">
      <w:pPr>
        <w:pStyle w:val="PL"/>
      </w:pPr>
      <w:r>
        <w:t xml:space="preserve">                      type: boolean</w:t>
      </w:r>
    </w:p>
    <w:p w14:paraId="4DAD2E3F" w14:textId="77777777" w:rsidR="00BB08F8" w:rsidRDefault="00BB08F8" w:rsidP="00BB08F8">
      <w:pPr>
        <w:pStyle w:val="PL"/>
      </w:pPr>
      <w:r>
        <w:t xml:space="preserve">                    tceIDMappingInfoList:</w:t>
      </w:r>
    </w:p>
    <w:p w14:paraId="07D407C6" w14:textId="77777777" w:rsidR="00BB08F8" w:rsidRDefault="00BB08F8" w:rsidP="00BB08F8">
      <w:pPr>
        <w:pStyle w:val="PL"/>
      </w:pPr>
      <w:r>
        <w:t xml:space="preserve">                      $ref: '#/components/schemas/TceIDMappingInfoList'</w:t>
      </w:r>
    </w:p>
    <w:p w14:paraId="6C3AE515" w14:textId="77777777" w:rsidR="00BB08F8" w:rsidRDefault="00BB08F8" w:rsidP="00BB08F8">
      <w:pPr>
        <w:pStyle w:val="PL"/>
      </w:pPr>
      <w:r>
        <w:t xml:space="preserve">                    configurable5QISetRef:</w:t>
      </w:r>
    </w:p>
    <w:p w14:paraId="2A7352A3" w14:textId="77777777" w:rsidR="00BB08F8" w:rsidRDefault="00BB08F8" w:rsidP="00BB08F8">
      <w:pPr>
        <w:pStyle w:val="PL"/>
      </w:pPr>
      <w:r>
        <w:t xml:space="preserve">                      $ref: 'TS28623_ComDefs.yaml#/components/schemas/Dn'</w:t>
      </w:r>
    </w:p>
    <w:p w14:paraId="2536025F" w14:textId="77777777" w:rsidR="00BB08F8" w:rsidRDefault="00BB08F8" w:rsidP="00BB08F8">
      <w:pPr>
        <w:pStyle w:val="PL"/>
      </w:pPr>
      <w:r>
        <w:t xml:space="preserve">                    dynamic5QISetRef:</w:t>
      </w:r>
    </w:p>
    <w:p w14:paraId="2405B11C" w14:textId="77777777" w:rsidR="00BB08F8" w:rsidRDefault="00BB08F8" w:rsidP="00BB08F8">
      <w:pPr>
        <w:pStyle w:val="PL"/>
      </w:pPr>
      <w:r>
        <w:t xml:space="preserve">                      $ref: 'TS28623_ComDefs.yaml#/components/schemas/DnRo'</w:t>
      </w:r>
    </w:p>
    <w:p w14:paraId="0968344D" w14:textId="77777777" w:rsidR="00BB08F8" w:rsidRDefault="00BB08F8" w:rsidP="00BB08F8">
      <w:pPr>
        <w:pStyle w:val="PL"/>
      </w:pPr>
      <w:r>
        <w:t xml:space="preserve">                    ephemerisInfoSetRef:</w:t>
      </w:r>
    </w:p>
    <w:p w14:paraId="7DAB1921" w14:textId="77777777" w:rsidR="00BB08F8" w:rsidRDefault="00BB08F8" w:rsidP="00BB08F8">
      <w:pPr>
        <w:pStyle w:val="PL"/>
      </w:pPr>
      <w:r>
        <w:t xml:space="preserve">                      $ref: 'TS28623_ComDefs.yaml#/components/schemas/DnRo'</w:t>
      </w:r>
    </w:p>
    <w:p w14:paraId="27EFF8CE" w14:textId="77777777" w:rsidR="00BB08F8" w:rsidRDefault="00BB08F8" w:rsidP="00BB08F8">
      <w:pPr>
        <w:pStyle w:val="PL"/>
      </w:pPr>
      <w:r>
        <w:t xml:space="preserve">                    dCHOControl:</w:t>
      </w:r>
    </w:p>
    <w:p w14:paraId="3C28CD61" w14:textId="77777777" w:rsidR="00BB08F8" w:rsidRDefault="00BB08F8" w:rsidP="00BB08F8">
      <w:pPr>
        <w:pStyle w:val="PL"/>
      </w:pPr>
      <w:r>
        <w:t xml:space="preserve">                      type: boolean</w:t>
      </w:r>
    </w:p>
    <w:p w14:paraId="045BD437" w14:textId="77777777" w:rsidR="00BB08F8" w:rsidRDefault="00BB08F8" w:rsidP="00BB08F8">
      <w:pPr>
        <w:pStyle w:val="PL"/>
      </w:pPr>
      <w:r>
        <w:t xml:space="preserve">                    dDAPSHOControl:</w:t>
      </w:r>
    </w:p>
    <w:p w14:paraId="51E8EA84" w14:textId="77777777" w:rsidR="00BB08F8" w:rsidRDefault="00BB08F8" w:rsidP="00BB08F8">
      <w:pPr>
        <w:pStyle w:val="PL"/>
      </w:pPr>
      <w:r>
        <w:t xml:space="preserve">                      type: boolean</w:t>
      </w:r>
    </w:p>
    <w:p w14:paraId="6F79AE0E" w14:textId="77777777" w:rsidR="00BB08F8" w:rsidRDefault="00BB08F8" w:rsidP="00BB08F8">
      <w:pPr>
        <w:pStyle w:val="PL"/>
      </w:pPr>
      <w:r>
        <w:t xml:space="preserve">                    dLTMControl:</w:t>
      </w:r>
    </w:p>
    <w:p w14:paraId="2A1742B4" w14:textId="77777777" w:rsidR="00BB08F8" w:rsidRDefault="00BB08F8" w:rsidP="00BB08F8">
      <w:pPr>
        <w:pStyle w:val="PL"/>
      </w:pPr>
      <w:r>
        <w:t xml:space="preserve">                      type: boolean                                           </w:t>
      </w:r>
    </w:p>
    <w:p w14:paraId="5966B15B" w14:textId="77777777" w:rsidR="00BB08F8" w:rsidRDefault="00BB08F8" w:rsidP="00BB08F8">
      <w:pPr>
        <w:pStyle w:val="PL"/>
      </w:pPr>
      <w:r>
        <w:t xml:space="preserve">                    mappedCellIdInfoList:</w:t>
      </w:r>
    </w:p>
    <w:p w14:paraId="53AED237" w14:textId="77777777" w:rsidR="00BB08F8" w:rsidRDefault="00BB08F8" w:rsidP="00BB08F8">
      <w:pPr>
        <w:pStyle w:val="PL"/>
      </w:pPr>
      <w:r>
        <w:t xml:space="preserve">                      $ref: '#/components/schemas/MappedCellIdInfoList'</w:t>
      </w:r>
    </w:p>
    <w:p w14:paraId="74C35FDE" w14:textId="77777777" w:rsidR="00BB08F8" w:rsidRDefault="00BB08F8" w:rsidP="00BB08F8">
      <w:pPr>
        <w:pStyle w:val="PL"/>
      </w:pPr>
      <w:r>
        <w:t xml:space="preserve">                    qceIdMappingInfoList:</w:t>
      </w:r>
    </w:p>
    <w:p w14:paraId="0641CA54" w14:textId="77777777" w:rsidR="00BB08F8" w:rsidRDefault="00BB08F8" w:rsidP="00BB08F8">
      <w:pPr>
        <w:pStyle w:val="PL"/>
      </w:pPr>
      <w:r>
        <w:t xml:space="preserve">                      $ref: '#/components/schemas/QceIdMappingInfoList'</w:t>
      </w:r>
    </w:p>
    <w:p w14:paraId="24FBA39A" w14:textId="77777777" w:rsidR="00BB08F8" w:rsidRDefault="00BB08F8" w:rsidP="00BB08F8">
      <w:pPr>
        <w:pStyle w:val="PL"/>
      </w:pPr>
      <w:r>
        <w:t xml:space="preserve">                    mdtUserConsentReqList:</w:t>
      </w:r>
    </w:p>
    <w:p w14:paraId="64C00F6E" w14:textId="77777777" w:rsidR="00BB08F8" w:rsidRDefault="00BB08F8" w:rsidP="00BB08F8">
      <w:pPr>
        <w:pStyle w:val="PL"/>
      </w:pPr>
      <w:r>
        <w:t xml:space="preserve">                      $ref: '#/components/schemas/MdtUserConsentReqList'</w:t>
      </w:r>
    </w:p>
    <w:p w14:paraId="371CC98D" w14:textId="77777777" w:rsidR="00BB08F8" w:rsidRDefault="00BB08F8" w:rsidP="00BB08F8">
      <w:pPr>
        <w:pStyle w:val="PL"/>
      </w:pPr>
      <w:r>
        <w:t xml:space="preserve">                    mWABRef:</w:t>
      </w:r>
    </w:p>
    <w:p w14:paraId="666CF0D9" w14:textId="77777777" w:rsidR="00BB08F8" w:rsidRDefault="00BB08F8" w:rsidP="00BB08F8">
      <w:pPr>
        <w:pStyle w:val="PL"/>
      </w:pPr>
      <w:r>
        <w:t xml:space="preserve">                      $ref: 'TS28623_ComDefs.yaml#/components/schemas/Dn'</w:t>
      </w:r>
    </w:p>
    <w:p w14:paraId="7C60B1BC" w14:textId="77777777" w:rsidR="00BB08F8" w:rsidRDefault="00BB08F8" w:rsidP="00BB08F8">
      <w:pPr>
        <w:pStyle w:val="PL"/>
      </w:pPr>
      <w:r>
        <w:t xml:space="preserve">                    nRECMappingRuleRef:</w:t>
      </w:r>
    </w:p>
    <w:p w14:paraId="248F71A2" w14:textId="77777777" w:rsidR="00BB08F8" w:rsidRDefault="00BB08F8" w:rsidP="00BB08F8">
      <w:pPr>
        <w:pStyle w:val="PL"/>
      </w:pPr>
      <w:r>
        <w:t xml:space="preserve">                      $ref: 'TS28623_ComDefs.yaml#/components/schemas/Dn'</w:t>
      </w:r>
    </w:p>
    <w:p w14:paraId="2E0722E7" w14:textId="77777777" w:rsidR="00BB08F8" w:rsidRDefault="00BB08F8" w:rsidP="00BB08F8">
      <w:pPr>
        <w:pStyle w:val="PL"/>
      </w:pPr>
      <w:r>
        <w:t xml:space="preserve">                    iABRef:</w:t>
      </w:r>
    </w:p>
    <w:p w14:paraId="62D2C398" w14:textId="77777777" w:rsidR="00BB08F8" w:rsidRDefault="00BB08F8" w:rsidP="00BB08F8">
      <w:pPr>
        <w:pStyle w:val="PL"/>
      </w:pPr>
      <w:r>
        <w:t xml:space="preserve">                      $ref: 'TS28623_ComDefs.yaml#/components/schemas/Dn' </w:t>
      </w:r>
    </w:p>
    <w:p w14:paraId="4AA68997" w14:textId="77777777" w:rsidR="00BB08F8" w:rsidRDefault="00BB08F8" w:rsidP="00BB08F8">
      <w:pPr>
        <w:pStyle w:val="PL"/>
      </w:pPr>
      <w:r>
        <w:t xml:space="preserve">                    nRFemtoGWRef:</w:t>
      </w:r>
    </w:p>
    <w:p w14:paraId="71F94ADB" w14:textId="77777777" w:rsidR="00BB08F8" w:rsidRDefault="00BB08F8" w:rsidP="00BB08F8">
      <w:pPr>
        <w:pStyle w:val="PL"/>
      </w:pPr>
      <w:r>
        <w:t xml:space="preserve">                      $ref: 'TS28623_ComDefs.yaml#/components/schemas/DnRo'</w:t>
      </w:r>
    </w:p>
    <w:p w14:paraId="03B9AE12" w14:textId="77777777" w:rsidR="00BB08F8" w:rsidRDefault="00BB08F8" w:rsidP="00BB08F8">
      <w:pPr>
        <w:pStyle w:val="PL"/>
      </w:pPr>
      <w:r>
        <w:t xml:space="preserve">        - $ref: 'TS28623_GenericNrm.yaml#/components/schemas/ManagedFunction-ncO'</w:t>
      </w:r>
    </w:p>
    <w:p w14:paraId="05579B6B" w14:textId="77777777" w:rsidR="00BB08F8" w:rsidRDefault="00BB08F8" w:rsidP="00BB08F8">
      <w:pPr>
        <w:pStyle w:val="PL"/>
      </w:pPr>
      <w:r>
        <w:t xml:space="preserve">        - type: object</w:t>
      </w:r>
    </w:p>
    <w:p w14:paraId="0CF2182A" w14:textId="77777777" w:rsidR="00BB08F8" w:rsidRDefault="00BB08F8" w:rsidP="00BB08F8">
      <w:pPr>
        <w:pStyle w:val="PL"/>
      </w:pPr>
      <w:r>
        <w:t xml:space="preserve">          properties:</w:t>
      </w:r>
    </w:p>
    <w:p w14:paraId="3E95B0E4" w14:textId="77777777" w:rsidR="00BB08F8" w:rsidRDefault="00BB08F8" w:rsidP="00BB08F8">
      <w:pPr>
        <w:pStyle w:val="PL"/>
      </w:pPr>
      <w:r>
        <w:t xml:space="preserve">            RRMPolicyRatio:</w:t>
      </w:r>
    </w:p>
    <w:p w14:paraId="0FAFE60F" w14:textId="77777777" w:rsidR="00BB08F8" w:rsidRDefault="00BB08F8" w:rsidP="00BB08F8">
      <w:pPr>
        <w:pStyle w:val="PL"/>
      </w:pPr>
      <w:r>
        <w:t xml:space="preserve">              $ref: '#/components/schemas/RRMPolicyRatio-Multiple'</w:t>
      </w:r>
    </w:p>
    <w:p w14:paraId="6A198F02" w14:textId="77777777" w:rsidR="00BB08F8" w:rsidRDefault="00BB08F8" w:rsidP="00BB08F8">
      <w:pPr>
        <w:pStyle w:val="PL"/>
      </w:pPr>
      <w:r>
        <w:t xml:space="preserve">            NRCellCU:</w:t>
      </w:r>
    </w:p>
    <w:p w14:paraId="71903D74" w14:textId="77777777" w:rsidR="00BB08F8" w:rsidRDefault="00BB08F8" w:rsidP="00BB08F8">
      <w:pPr>
        <w:pStyle w:val="PL"/>
      </w:pPr>
      <w:r>
        <w:t xml:space="preserve">              $ref: '#/components/schemas/NRCellCU-Multiple'</w:t>
      </w:r>
    </w:p>
    <w:p w14:paraId="45928367" w14:textId="77777777" w:rsidR="00BB08F8" w:rsidRDefault="00BB08F8" w:rsidP="00BB08F8">
      <w:pPr>
        <w:pStyle w:val="PL"/>
      </w:pPr>
      <w:r>
        <w:t xml:space="preserve">            EP_XnC:</w:t>
      </w:r>
    </w:p>
    <w:p w14:paraId="20C7CE6D" w14:textId="77777777" w:rsidR="00BB08F8" w:rsidRDefault="00BB08F8" w:rsidP="00BB08F8">
      <w:pPr>
        <w:pStyle w:val="PL"/>
      </w:pPr>
      <w:r>
        <w:t xml:space="preserve">              $ref: '#/components/schemas/EP_XnC-Multiple'</w:t>
      </w:r>
    </w:p>
    <w:p w14:paraId="2C46F46E" w14:textId="77777777" w:rsidR="00BB08F8" w:rsidRDefault="00BB08F8" w:rsidP="00BB08F8">
      <w:pPr>
        <w:pStyle w:val="PL"/>
      </w:pPr>
      <w:r>
        <w:t xml:space="preserve">            EP_E1:</w:t>
      </w:r>
    </w:p>
    <w:p w14:paraId="391BE8B8" w14:textId="77777777" w:rsidR="00BB08F8" w:rsidRDefault="00BB08F8" w:rsidP="00BB08F8">
      <w:pPr>
        <w:pStyle w:val="PL"/>
      </w:pPr>
      <w:r>
        <w:t xml:space="preserve">              $ref: '#/components/schemas/EP_E1-Multiple'</w:t>
      </w:r>
    </w:p>
    <w:p w14:paraId="7EBB9CA1" w14:textId="77777777" w:rsidR="00BB08F8" w:rsidRDefault="00BB08F8" w:rsidP="00BB08F8">
      <w:pPr>
        <w:pStyle w:val="PL"/>
      </w:pPr>
      <w:r>
        <w:t xml:space="preserve">            EP_F1C:</w:t>
      </w:r>
    </w:p>
    <w:p w14:paraId="7E74B8C2" w14:textId="77777777" w:rsidR="00BB08F8" w:rsidRDefault="00BB08F8" w:rsidP="00BB08F8">
      <w:pPr>
        <w:pStyle w:val="PL"/>
      </w:pPr>
      <w:r>
        <w:t xml:space="preserve">              $ref: '#/components/schemas/EP_F1C-Multiple'</w:t>
      </w:r>
    </w:p>
    <w:p w14:paraId="5EE0D672" w14:textId="77777777" w:rsidR="00BB08F8" w:rsidRDefault="00BB08F8" w:rsidP="00BB08F8">
      <w:pPr>
        <w:pStyle w:val="PL"/>
      </w:pPr>
      <w:r>
        <w:t xml:space="preserve">            EP_NgC:</w:t>
      </w:r>
    </w:p>
    <w:p w14:paraId="728FC9DF" w14:textId="77777777" w:rsidR="00BB08F8" w:rsidRDefault="00BB08F8" w:rsidP="00BB08F8">
      <w:pPr>
        <w:pStyle w:val="PL"/>
      </w:pPr>
      <w:r>
        <w:t xml:space="preserve">              $ref: '#/components/schemas/EP_NgC-Multiple'</w:t>
      </w:r>
    </w:p>
    <w:p w14:paraId="114076E3" w14:textId="77777777" w:rsidR="00BB08F8" w:rsidRDefault="00BB08F8" w:rsidP="00BB08F8">
      <w:pPr>
        <w:pStyle w:val="PL"/>
      </w:pPr>
      <w:r>
        <w:t xml:space="preserve">            EP_X2C:</w:t>
      </w:r>
    </w:p>
    <w:p w14:paraId="711D9424" w14:textId="77777777" w:rsidR="00BB08F8" w:rsidRDefault="00BB08F8" w:rsidP="00BB08F8">
      <w:pPr>
        <w:pStyle w:val="PL"/>
      </w:pPr>
      <w:r>
        <w:t xml:space="preserve">              $ref: '#/components/schemas/EP_X2C-Multiple'</w:t>
      </w:r>
    </w:p>
    <w:p w14:paraId="16C91354" w14:textId="77777777" w:rsidR="00BB08F8" w:rsidRDefault="00BB08F8" w:rsidP="00BB08F8">
      <w:pPr>
        <w:pStyle w:val="PL"/>
      </w:pPr>
      <w:r>
        <w:t xml:space="preserve">            DANRManagementFunction:</w:t>
      </w:r>
    </w:p>
    <w:p w14:paraId="3AF746DF" w14:textId="77777777" w:rsidR="00BB08F8" w:rsidRDefault="00BB08F8" w:rsidP="00BB08F8">
      <w:pPr>
        <w:pStyle w:val="PL"/>
      </w:pPr>
      <w:r>
        <w:t xml:space="preserve">              $ref: '#/components/schemas/DANRManagementFunction-Single'</w:t>
      </w:r>
    </w:p>
    <w:p w14:paraId="3B66AC2F" w14:textId="77777777" w:rsidR="00BB08F8" w:rsidRDefault="00BB08F8" w:rsidP="00BB08F8">
      <w:pPr>
        <w:pStyle w:val="PL"/>
      </w:pPr>
      <w:r>
        <w:t xml:space="preserve">            DESManagementFunction:</w:t>
      </w:r>
    </w:p>
    <w:p w14:paraId="6CE85260" w14:textId="77777777" w:rsidR="00BB08F8" w:rsidRDefault="00BB08F8" w:rsidP="00BB08F8">
      <w:pPr>
        <w:pStyle w:val="PL"/>
      </w:pPr>
      <w:r>
        <w:t xml:space="preserve">              $ref: '#/components/schemas/DESManagementFunction-Single'</w:t>
      </w:r>
    </w:p>
    <w:p w14:paraId="27AD1BC5" w14:textId="77777777" w:rsidR="00BB08F8" w:rsidRDefault="00BB08F8" w:rsidP="00BB08F8">
      <w:pPr>
        <w:pStyle w:val="PL"/>
      </w:pPr>
      <w:r>
        <w:t xml:space="preserve">            DMROFunction:</w:t>
      </w:r>
    </w:p>
    <w:p w14:paraId="370F27D0" w14:textId="77777777" w:rsidR="00BB08F8" w:rsidRDefault="00BB08F8" w:rsidP="00BB08F8">
      <w:pPr>
        <w:pStyle w:val="PL"/>
      </w:pPr>
      <w:r>
        <w:t xml:space="preserve">              $ref: '#/components/schemas/DMROFunction-Single'</w:t>
      </w:r>
    </w:p>
    <w:p w14:paraId="5B7728D5" w14:textId="77777777" w:rsidR="00BB08F8" w:rsidRDefault="00BB08F8" w:rsidP="00BB08F8">
      <w:pPr>
        <w:pStyle w:val="PL"/>
      </w:pPr>
      <w:r>
        <w:t xml:space="preserve">            DLBOFunction:</w:t>
      </w:r>
    </w:p>
    <w:p w14:paraId="05665E28" w14:textId="77777777" w:rsidR="00BB08F8" w:rsidRDefault="00BB08F8" w:rsidP="00BB08F8">
      <w:pPr>
        <w:pStyle w:val="PL"/>
      </w:pPr>
      <w:r>
        <w:t xml:space="preserve">              $ref: '#/components/schemas/DLBOFunction-Single'</w:t>
      </w:r>
    </w:p>
    <w:p w14:paraId="4336D1CA" w14:textId="77777777" w:rsidR="00BB08F8" w:rsidRDefault="00BB08F8" w:rsidP="00BB08F8">
      <w:pPr>
        <w:pStyle w:val="PL"/>
      </w:pPr>
      <w:r>
        <w:t xml:space="preserve">            Configurable5QISet:</w:t>
      </w:r>
    </w:p>
    <w:p w14:paraId="291B0122" w14:textId="77777777" w:rsidR="00BB08F8" w:rsidRDefault="00BB08F8" w:rsidP="00BB08F8">
      <w:pPr>
        <w:pStyle w:val="PL"/>
      </w:pPr>
      <w:r>
        <w:t xml:space="preserve">              $ref: 'TS28541_5GcNrm.yaml#/components/schemas/Configurable5QISet-Multiple'</w:t>
      </w:r>
    </w:p>
    <w:p w14:paraId="0C074B86" w14:textId="77777777" w:rsidR="00BB08F8" w:rsidRDefault="00BB08F8" w:rsidP="00BB08F8">
      <w:pPr>
        <w:pStyle w:val="PL"/>
      </w:pPr>
      <w:r>
        <w:t xml:space="preserve">            Dynamic5QISet:</w:t>
      </w:r>
    </w:p>
    <w:p w14:paraId="0EE902D0" w14:textId="77777777" w:rsidR="00BB08F8" w:rsidRDefault="00BB08F8" w:rsidP="00BB08F8">
      <w:pPr>
        <w:pStyle w:val="PL"/>
      </w:pPr>
      <w:r>
        <w:t xml:space="preserve">              $ref: 'TS28541_5GcNrm.yaml#/components/schemas/Dynamic5QISet-Multiple'</w:t>
      </w:r>
    </w:p>
    <w:p w14:paraId="1C1DA2B5" w14:textId="77777777" w:rsidR="00BB08F8" w:rsidRDefault="00BB08F8" w:rsidP="00BB08F8">
      <w:pPr>
        <w:pStyle w:val="PL"/>
      </w:pPr>
      <w:r>
        <w:t xml:space="preserve">            NRNetwork:</w:t>
      </w:r>
    </w:p>
    <w:p w14:paraId="37F7B59F" w14:textId="77777777" w:rsidR="00BB08F8" w:rsidRDefault="00BB08F8" w:rsidP="00BB08F8">
      <w:pPr>
        <w:pStyle w:val="PL"/>
      </w:pPr>
      <w:r>
        <w:t xml:space="preserve">              $ref: '#/components/schemas/NRNetwork-Single'</w:t>
      </w:r>
    </w:p>
    <w:p w14:paraId="34FF739F" w14:textId="77777777" w:rsidR="00BB08F8" w:rsidRDefault="00BB08F8" w:rsidP="00BB08F8">
      <w:pPr>
        <w:pStyle w:val="PL"/>
      </w:pPr>
      <w:r>
        <w:t xml:space="preserve">            EUtranNetwork:  </w:t>
      </w:r>
    </w:p>
    <w:p w14:paraId="470372F4" w14:textId="77777777" w:rsidR="00BB08F8" w:rsidRDefault="00BB08F8" w:rsidP="00BB08F8">
      <w:pPr>
        <w:pStyle w:val="PL"/>
      </w:pPr>
      <w:r>
        <w:t xml:space="preserve">              $ref: '#/components/schemas/EUtraNetwork-Single'</w:t>
      </w:r>
    </w:p>
    <w:p w14:paraId="6A5DCC76" w14:textId="77777777" w:rsidR="00BB08F8" w:rsidRDefault="00BB08F8" w:rsidP="00BB08F8">
      <w:pPr>
        <w:pStyle w:val="PL"/>
      </w:pPr>
    </w:p>
    <w:p w14:paraId="2B79B232" w14:textId="77777777" w:rsidR="00BB08F8" w:rsidRDefault="00BB08F8" w:rsidP="00BB08F8">
      <w:pPr>
        <w:pStyle w:val="PL"/>
      </w:pPr>
      <w:r>
        <w:t xml:space="preserve">    NRCellCU-Single:</w:t>
      </w:r>
    </w:p>
    <w:p w14:paraId="76B5EE25" w14:textId="77777777" w:rsidR="00BB08F8" w:rsidRDefault="00BB08F8" w:rsidP="00BB08F8">
      <w:pPr>
        <w:pStyle w:val="PL"/>
      </w:pPr>
      <w:r>
        <w:t xml:space="preserve">      allOf:</w:t>
      </w:r>
    </w:p>
    <w:p w14:paraId="3C7DF44F" w14:textId="77777777" w:rsidR="00BB08F8" w:rsidRDefault="00BB08F8" w:rsidP="00BB08F8">
      <w:pPr>
        <w:pStyle w:val="PL"/>
      </w:pPr>
      <w:r>
        <w:t xml:space="preserve">        - $ref: 'TS28623_GenericNrm.yaml#/components/schemas/Top'</w:t>
      </w:r>
    </w:p>
    <w:p w14:paraId="47123FB5" w14:textId="77777777" w:rsidR="00BB08F8" w:rsidRDefault="00BB08F8" w:rsidP="00BB08F8">
      <w:pPr>
        <w:pStyle w:val="PL"/>
      </w:pPr>
      <w:r>
        <w:t xml:space="preserve">        - type: object</w:t>
      </w:r>
    </w:p>
    <w:p w14:paraId="2222E7C2" w14:textId="77777777" w:rsidR="00BB08F8" w:rsidRDefault="00BB08F8" w:rsidP="00BB08F8">
      <w:pPr>
        <w:pStyle w:val="PL"/>
      </w:pPr>
      <w:r>
        <w:t xml:space="preserve">          properties:</w:t>
      </w:r>
    </w:p>
    <w:p w14:paraId="3021D19F" w14:textId="77777777" w:rsidR="00BB08F8" w:rsidRDefault="00BB08F8" w:rsidP="00BB08F8">
      <w:pPr>
        <w:pStyle w:val="PL"/>
      </w:pPr>
      <w:r>
        <w:t xml:space="preserve">            attributes:</w:t>
      </w:r>
    </w:p>
    <w:p w14:paraId="1C7399EE" w14:textId="77777777" w:rsidR="00BB08F8" w:rsidRDefault="00BB08F8" w:rsidP="00BB08F8">
      <w:pPr>
        <w:pStyle w:val="PL"/>
      </w:pPr>
      <w:r>
        <w:t xml:space="preserve">              allOf:</w:t>
      </w:r>
    </w:p>
    <w:p w14:paraId="19E4F8C9" w14:textId="77777777" w:rsidR="00BB08F8" w:rsidRDefault="00BB08F8" w:rsidP="00BB08F8">
      <w:pPr>
        <w:pStyle w:val="PL"/>
      </w:pPr>
      <w:r>
        <w:t xml:space="preserve">                - $ref: 'TS28623_GenericNrm.yaml#/components/schemas/ManagedFunction-Attr'</w:t>
      </w:r>
    </w:p>
    <w:p w14:paraId="0028E8C7" w14:textId="77777777" w:rsidR="00BB08F8" w:rsidRDefault="00BB08F8" w:rsidP="00BB08F8">
      <w:pPr>
        <w:pStyle w:val="PL"/>
      </w:pPr>
      <w:r>
        <w:t xml:space="preserve">                - type: object</w:t>
      </w:r>
    </w:p>
    <w:p w14:paraId="3C76BEC9" w14:textId="77777777" w:rsidR="00BB08F8" w:rsidRDefault="00BB08F8" w:rsidP="00BB08F8">
      <w:pPr>
        <w:pStyle w:val="PL"/>
      </w:pPr>
      <w:r>
        <w:t xml:space="preserve">                  properties:</w:t>
      </w:r>
    </w:p>
    <w:p w14:paraId="3281EA1B" w14:textId="77777777" w:rsidR="00BB08F8" w:rsidRDefault="00BB08F8" w:rsidP="00BB08F8">
      <w:pPr>
        <w:pStyle w:val="PL"/>
      </w:pPr>
      <w:r>
        <w:t xml:space="preserve">                    cellLocalId:</w:t>
      </w:r>
    </w:p>
    <w:p w14:paraId="3CFEE1CE" w14:textId="77777777" w:rsidR="00BB08F8" w:rsidRDefault="00BB08F8" w:rsidP="00BB08F8">
      <w:pPr>
        <w:pStyle w:val="PL"/>
      </w:pPr>
      <w:r>
        <w:lastRenderedPageBreak/>
        <w:t xml:space="preserve">                      type: integer</w:t>
      </w:r>
    </w:p>
    <w:p w14:paraId="19296711" w14:textId="77777777" w:rsidR="00BB08F8" w:rsidRDefault="00BB08F8" w:rsidP="00BB08F8">
      <w:pPr>
        <w:pStyle w:val="PL"/>
      </w:pPr>
      <w:r>
        <w:t xml:space="preserve">                    plmnInfoList:</w:t>
      </w:r>
    </w:p>
    <w:p w14:paraId="6463B8BC" w14:textId="77777777" w:rsidR="00BB08F8" w:rsidRDefault="00BB08F8" w:rsidP="00BB08F8">
      <w:pPr>
        <w:pStyle w:val="PL"/>
      </w:pPr>
      <w:r>
        <w:t xml:space="preserve">                      $ref: '#/components/schemas/PlmnInfoList'</w:t>
      </w:r>
    </w:p>
    <w:p w14:paraId="60B30206" w14:textId="77777777" w:rsidR="00BB08F8" w:rsidRDefault="00BB08F8" w:rsidP="00BB08F8">
      <w:pPr>
        <w:pStyle w:val="PL"/>
      </w:pPr>
      <w:r>
        <w:t xml:space="preserve">                    nRFrequencyRef:</w:t>
      </w:r>
    </w:p>
    <w:p w14:paraId="4E619870" w14:textId="77777777" w:rsidR="00BB08F8" w:rsidRDefault="00BB08F8" w:rsidP="00BB08F8">
      <w:pPr>
        <w:pStyle w:val="PL"/>
      </w:pPr>
      <w:r>
        <w:t xml:space="preserve">                      $ref: 'TS28623_ComDefs.yaml#/components/schemas/DnRo'</w:t>
      </w:r>
    </w:p>
    <w:p w14:paraId="1121EEFC" w14:textId="77777777" w:rsidR="00BB08F8" w:rsidRDefault="00BB08F8" w:rsidP="00BB08F8">
      <w:pPr>
        <w:pStyle w:val="PL"/>
      </w:pPr>
      <w:r>
        <w:t xml:space="preserve">        - $ref: 'TS28623_GenericNrm.yaml#/components/schemas/ManagedFunction-ncO'</w:t>
      </w:r>
    </w:p>
    <w:p w14:paraId="5DD9FB68" w14:textId="77777777" w:rsidR="00BB08F8" w:rsidRDefault="00BB08F8" w:rsidP="00BB08F8">
      <w:pPr>
        <w:pStyle w:val="PL"/>
      </w:pPr>
      <w:r>
        <w:t xml:space="preserve">        - type: object</w:t>
      </w:r>
    </w:p>
    <w:p w14:paraId="0E8EB806" w14:textId="77777777" w:rsidR="00BB08F8" w:rsidRDefault="00BB08F8" w:rsidP="00BB08F8">
      <w:pPr>
        <w:pStyle w:val="PL"/>
      </w:pPr>
      <w:r>
        <w:t xml:space="preserve">          properties:</w:t>
      </w:r>
    </w:p>
    <w:p w14:paraId="14367F98" w14:textId="77777777" w:rsidR="00BB08F8" w:rsidRDefault="00BB08F8" w:rsidP="00BB08F8">
      <w:pPr>
        <w:pStyle w:val="PL"/>
      </w:pPr>
      <w:r>
        <w:t xml:space="preserve">            RRMPolicyRatio:</w:t>
      </w:r>
    </w:p>
    <w:p w14:paraId="09C9B3A7" w14:textId="77777777" w:rsidR="00BB08F8" w:rsidRDefault="00BB08F8" w:rsidP="00BB08F8">
      <w:pPr>
        <w:pStyle w:val="PL"/>
      </w:pPr>
      <w:r>
        <w:t xml:space="preserve">              $ref: '#/components/schemas/RRMPolicyRatio-Multiple'</w:t>
      </w:r>
    </w:p>
    <w:p w14:paraId="19FDC172" w14:textId="77777777" w:rsidR="00BB08F8" w:rsidRDefault="00BB08F8" w:rsidP="00BB08F8">
      <w:pPr>
        <w:pStyle w:val="PL"/>
      </w:pPr>
      <w:r>
        <w:t xml:space="preserve">            NRCellRelation:</w:t>
      </w:r>
    </w:p>
    <w:p w14:paraId="36F2F999" w14:textId="77777777" w:rsidR="00BB08F8" w:rsidRDefault="00BB08F8" w:rsidP="00BB08F8">
      <w:pPr>
        <w:pStyle w:val="PL"/>
      </w:pPr>
      <w:r>
        <w:t xml:space="preserve">              $ref: '#/components/schemas/NRCellRelation-Multiple'</w:t>
      </w:r>
    </w:p>
    <w:p w14:paraId="225E2B7D" w14:textId="77777777" w:rsidR="00BB08F8" w:rsidRDefault="00BB08F8" w:rsidP="00BB08F8">
      <w:pPr>
        <w:pStyle w:val="PL"/>
      </w:pPr>
      <w:r>
        <w:t xml:space="preserve">            EUtranCellRelation:</w:t>
      </w:r>
    </w:p>
    <w:p w14:paraId="11B72A23" w14:textId="77777777" w:rsidR="00BB08F8" w:rsidRDefault="00BB08F8" w:rsidP="00BB08F8">
      <w:pPr>
        <w:pStyle w:val="PL"/>
      </w:pPr>
      <w:r>
        <w:t xml:space="preserve">              $ref: '#/components/schemas/EUtranCellRelation-Multiple'</w:t>
      </w:r>
    </w:p>
    <w:p w14:paraId="3AD83E62" w14:textId="77777777" w:rsidR="00BB08F8" w:rsidRDefault="00BB08F8" w:rsidP="00BB08F8">
      <w:pPr>
        <w:pStyle w:val="PL"/>
      </w:pPr>
      <w:r>
        <w:t xml:space="preserve">            NRFreqRelation:</w:t>
      </w:r>
    </w:p>
    <w:p w14:paraId="14DDFBE3" w14:textId="77777777" w:rsidR="00BB08F8" w:rsidRDefault="00BB08F8" w:rsidP="00BB08F8">
      <w:pPr>
        <w:pStyle w:val="PL"/>
      </w:pPr>
      <w:r>
        <w:t xml:space="preserve">              $ref: '#/components/schemas/NRFreqRelation-Multiple'</w:t>
      </w:r>
    </w:p>
    <w:p w14:paraId="2314F57B" w14:textId="77777777" w:rsidR="00BB08F8" w:rsidRDefault="00BB08F8" w:rsidP="00BB08F8">
      <w:pPr>
        <w:pStyle w:val="PL"/>
      </w:pPr>
      <w:r>
        <w:t xml:space="preserve">            EUtranFreqRelation:</w:t>
      </w:r>
    </w:p>
    <w:p w14:paraId="761A2421" w14:textId="77777777" w:rsidR="00BB08F8" w:rsidRDefault="00BB08F8" w:rsidP="00BB08F8">
      <w:pPr>
        <w:pStyle w:val="PL"/>
      </w:pPr>
      <w:r>
        <w:t xml:space="preserve">              $ref: '#/components/schemas/EUtranFreqRelation-Multiple'</w:t>
      </w:r>
    </w:p>
    <w:p w14:paraId="63E90BE2" w14:textId="77777777" w:rsidR="00BB08F8" w:rsidRDefault="00BB08F8" w:rsidP="00BB08F8">
      <w:pPr>
        <w:pStyle w:val="PL"/>
      </w:pPr>
      <w:r>
        <w:t xml:space="preserve">            DESManagementFunction:</w:t>
      </w:r>
    </w:p>
    <w:p w14:paraId="7E79CDB7" w14:textId="77777777" w:rsidR="00BB08F8" w:rsidRDefault="00BB08F8" w:rsidP="00BB08F8">
      <w:pPr>
        <w:pStyle w:val="PL"/>
      </w:pPr>
      <w:r>
        <w:t xml:space="preserve">              $ref: '#/components/schemas/DESManagementFunction-Single'</w:t>
      </w:r>
    </w:p>
    <w:p w14:paraId="21D5E5E9" w14:textId="77777777" w:rsidR="00BB08F8" w:rsidRDefault="00BB08F8" w:rsidP="00BB08F8">
      <w:pPr>
        <w:pStyle w:val="PL"/>
      </w:pPr>
      <w:r>
        <w:t xml:space="preserve">            DMROFunction:</w:t>
      </w:r>
    </w:p>
    <w:p w14:paraId="25E1DC03" w14:textId="77777777" w:rsidR="00BB08F8" w:rsidRDefault="00BB08F8" w:rsidP="00BB08F8">
      <w:pPr>
        <w:pStyle w:val="PL"/>
      </w:pPr>
      <w:r>
        <w:t xml:space="preserve">              $ref: '#/components/schemas/DMROFunction-Single'</w:t>
      </w:r>
    </w:p>
    <w:p w14:paraId="64C213B0" w14:textId="77777777" w:rsidR="00BB08F8" w:rsidRDefault="00BB08F8" w:rsidP="00BB08F8">
      <w:pPr>
        <w:pStyle w:val="PL"/>
      </w:pPr>
      <w:r>
        <w:t xml:space="preserve">            DLBOFunction:</w:t>
      </w:r>
    </w:p>
    <w:p w14:paraId="047A3469" w14:textId="77777777" w:rsidR="00BB08F8" w:rsidRDefault="00BB08F8" w:rsidP="00BB08F8">
      <w:pPr>
        <w:pStyle w:val="PL"/>
      </w:pPr>
      <w:r>
        <w:t xml:space="preserve">              $ref: '#/components/schemas/DLBOFunction-Single'</w:t>
      </w:r>
    </w:p>
    <w:p w14:paraId="5F396214" w14:textId="77777777" w:rsidR="00BB08F8" w:rsidRDefault="00BB08F8" w:rsidP="00BB08F8">
      <w:pPr>
        <w:pStyle w:val="PL"/>
      </w:pPr>
      <w:r>
        <w:t xml:space="preserve">            CESManagementFunction:</w:t>
      </w:r>
    </w:p>
    <w:p w14:paraId="37749379" w14:textId="77777777" w:rsidR="00BB08F8" w:rsidRDefault="00BB08F8" w:rsidP="00BB08F8">
      <w:pPr>
        <w:pStyle w:val="PL"/>
      </w:pPr>
      <w:r>
        <w:t xml:space="preserve">              $ref: '#/components/schemas/CESManagementFunction-Single'</w:t>
      </w:r>
    </w:p>
    <w:p w14:paraId="0E4A6C9D" w14:textId="77777777" w:rsidR="00BB08F8" w:rsidRDefault="00BB08F8" w:rsidP="00BB08F8">
      <w:pPr>
        <w:pStyle w:val="PL"/>
      </w:pPr>
      <w:r>
        <w:t xml:space="preserve">            DPCIConfigurationFunction:</w:t>
      </w:r>
    </w:p>
    <w:p w14:paraId="58358CD7" w14:textId="77777777" w:rsidR="00BB08F8" w:rsidRDefault="00BB08F8" w:rsidP="00BB08F8">
      <w:pPr>
        <w:pStyle w:val="PL"/>
      </w:pPr>
      <w:r>
        <w:t xml:space="preserve">              $ref: '#/components/schemas/DPCIConfigurationFunction-Single'</w:t>
      </w:r>
    </w:p>
    <w:p w14:paraId="1968EABA" w14:textId="77777777" w:rsidR="00BB08F8" w:rsidRDefault="00BB08F8" w:rsidP="00BB08F8">
      <w:pPr>
        <w:pStyle w:val="PL"/>
      </w:pPr>
    </w:p>
    <w:p w14:paraId="69019425" w14:textId="77777777" w:rsidR="00BB08F8" w:rsidRDefault="00BB08F8" w:rsidP="00BB08F8">
      <w:pPr>
        <w:pStyle w:val="PL"/>
      </w:pPr>
      <w:r>
        <w:t xml:space="preserve">    NRCellDU-Single:</w:t>
      </w:r>
    </w:p>
    <w:p w14:paraId="7C9D4094" w14:textId="77777777" w:rsidR="00BB08F8" w:rsidRDefault="00BB08F8" w:rsidP="00BB08F8">
      <w:pPr>
        <w:pStyle w:val="PL"/>
      </w:pPr>
      <w:r>
        <w:t xml:space="preserve">      allOf:</w:t>
      </w:r>
    </w:p>
    <w:p w14:paraId="37C3789C" w14:textId="77777777" w:rsidR="00BB08F8" w:rsidRDefault="00BB08F8" w:rsidP="00BB08F8">
      <w:pPr>
        <w:pStyle w:val="PL"/>
      </w:pPr>
      <w:r>
        <w:t xml:space="preserve">        - $ref: 'TS28623_GenericNrm.yaml#/components/schemas/Top'</w:t>
      </w:r>
    </w:p>
    <w:p w14:paraId="60F6C279" w14:textId="77777777" w:rsidR="00BB08F8" w:rsidRDefault="00BB08F8" w:rsidP="00BB08F8">
      <w:pPr>
        <w:pStyle w:val="PL"/>
      </w:pPr>
      <w:r>
        <w:t xml:space="preserve">        - type: object</w:t>
      </w:r>
    </w:p>
    <w:p w14:paraId="758F98EF" w14:textId="77777777" w:rsidR="00BB08F8" w:rsidRDefault="00BB08F8" w:rsidP="00BB08F8">
      <w:pPr>
        <w:pStyle w:val="PL"/>
      </w:pPr>
      <w:r>
        <w:t xml:space="preserve">          properties:</w:t>
      </w:r>
    </w:p>
    <w:p w14:paraId="20EB0821" w14:textId="77777777" w:rsidR="00BB08F8" w:rsidRDefault="00BB08F8" w:rsidP="00BB08F8">
      <w:pPr>
        <w:pStyle w:val="PL"/>
      </w:pPr>
      <w:r>
        <w:t xml:space="preserve">            attributes:</w:t>
      </w:r>
    </w:p>
    <w:p w14:paraId="73A3A4D7" w14:textId="77777777" w:rsidR="00BB08F8" w:rsidRDefault="00BB08F8" w:rsidP="00BB08F8">
      <w:pPr>
        <w:pStyle w:val="PL"/>
      </w:pPr>
      <w:r>
        <w:t xml:space="preserve">              allOf:</w:t>
      </w:r>
    </w:p>
    <w:p w14:paraId="67F7B78D" w14:textId="77777777" w:rsidR="00BB08F8" w:rsidRDefault="00BB08F8" w:rsidP="00BB08F8">
      <w:pPr>
        <w:pStyle w:val="PL"/>
      </w:pPr>
      <w:r>
        <w:t xml:space="preserve">                - $ref: 'TS28623_GenericNrm.yaml#/components/schemas/ManagedFunction-Attr'</w:t>
      </w:r>
    </w:p>
    <w:p w14:paraId="25498859" w14:textId="77777777" w:rsidR="00BB08F8" w:rsidRDefault="00BB08F8" w:rsidP="00BB08F8">
      <w:pPr>
        <w:pStyle w:val="PL"/>
      </w:pPr>
      <w:r>
        <w:t xml:space="preserve">                - type: object</w:t>
      </w:r>
    </w:p>
    <w:p w14:paraId="110075EF" w14:textId="77777777" w:rsidR="00BB08F8" w:rsidRDefault="00BB08F8" w:rsidP="00BB08F8">
      <w:pPr>
        <w:pStyle w:val="PL"/>
      </w:pPr>
      <w:r>
        <w:t xml:space="preserve">                  properties:</w:t>
      </w:r>
    </w:p>
    <w:p w14:paraId="59B8FCC2" w14:textId="77777777" w:rsidR="00BB08F8" w:rsidRDefault="00BB08F8" w:rsidP="00BB08F8">
      <w:pPr>
        <w:pStyle w:val="PL"/>
      </w:pPr>
      <w:r>
        <w:t xml:space="preserve">                    administrativeState:</w:t>
      </w:r>
    </w:p>
    <w:p w14:paraId="28C57B64" w14:textId="77777777" w:rsidR="00BB08F8" w:rsidRDefault="00BB08F8" w:rsidP="00BB08F8">
      <w:pPr>
        <w:pStyle w:val="PL"/>
      </w:pPr>
      <w:r>
        <w:t xml:space="preserve">                      $ref: 'TS28623_ComDefs.yaml#/components/schemas/AdministrativeState'</w:t>
      </w:r>
    </w:p>
    <w:p w14:paraId="3B1B67CC" w14:textId="77777777" w:rsidR="00BB08F8" w:rsidRDefault="00BB08F8" w:rsidP="00BB08F8">
      <w:pPr>
        <w:pStyle w:val="PL"/>
      </w:pPr>
      <w:r>
        <w:t xml:space="preserve">                    operationalState:</w:t>
      </w:r>
    </w:p>
    <w:p w14:paraId="2569C6FE" w14:textId="77777777" w:rsidR="00BB08F8" w:rsidRDefault="00BB08F8" w:rsidP="00BB08F8">
      <w:pPr>
        <w:pStyle w:val="PL"/>
      </w:pPr>
      <w:r>
        <w:t xml:space="preserve">                      $ref: 'TS28623_ComDefs.yaml#/components/schemas/OperationalState'</w:t>
      </w:r>
    </w:p>
    <w:p w14:paraId="6603B57E" w14:textId="77777777" w:rsidR="00BB08F8" w:rsidRDefault="00BB08F8" w:rsidP="00BB08F8">
      <w:pPr>
        <w:pStyle w:val="PL"/>
      </w:pPr>
      <w:r>
        <w:t xml:space="preserve">                    cellLocalId:</w:t>
      </w:r>
    </w:p>
    <w:p w14:paraId="37569DF5" w14:textId="77777777" w:rsidR="00BB08F8" w:rsidRDefault="00BB08F8" w:rsidP="00BB08F8">
      <w:pPr>
        <w:pStyle w:val="PL"/>
      </w:pPr>
      <w:r>
        <w:t xml:space="preserve">                      type: integer</w:t>
      </w:r>
    </w:p>
    <w:p w14:paraId="10F68B29" w14:textId="77777777" w:rsidR="00BB08F8" w:rsidRDefault="00BB08F8" w:rsidP="00BB08F8">
      <w:pPr>
        <w:pStyle w:val="PL"/>
      </w:pPr>
      <w:r>
        <w:t xml:space="preserve">                    cellState:</w:t>
      </w:r>
    </w:p>
    <w:p w14:paraId="5D455E7D" w14:textId="77777777" w:rsidR="00BB08F8" w:rsidRDefault="00BB08F8" w:rsidP="00BB08F8">
      <w:pPr>
        <w:pStyle w:val="PL"/>
      </w:pPr>
      <w:r>
        <w:t xml:space="preserve">                      $ref: '#/components/schemas/CellState'</w:t>
      </w:r>
    </w:p>
    <w:p w14:paraId="4946BCE6" w14:textId="77777777" w:rsidR="00BB08F8" w:rsidRDefault="00BB08F8" w:rsidP="00BB08F8">
      <w:pPr>
        <w:pStyle w:val="PL"/>
      </w:pPr>
      <w:r>
        <w:t xml:space="preserve">                    plmnInfoInfoList:</w:t>
      </w:r>
    </w:p>
    <w:p w14:paraId="39C99514" w14:textId="77777777" w:rsidR="00BB08F8" w:rsidRDefault="00BB08F8" w:rsidP="00BB08F8">
      <w:pPr>
        <w:pStyle w:val="PL"/>
      </w:pPr>
      <w:r>
        <w:t xml:space="preserve">                      $ref: '#/components/schemas/PlmnInfoList'</w:t>
      </w:r>
    </w:p>
    <w:p w14:paraId="0568EBB9" w14:textId="77777777" w:rsidR="00BB08F8" w:rsidRDefault="00BB08F8" w:rsidP="00BB08F8">
      <w:pPr>
        <w:pStyle w:val="PL"/>
      </w:pPr>
      <w:r>
        <w:t xml:space="preserve">                    nPNIdentityList:</w:t>
      </w:r>
    </w:p>
    <w:p w14:paraId="2527C850" w14:textId="77777777" w:rsidR="00BB08F8" w:rsidRDefault="00BB08F8" w:rsidP="00BB08F8">
      <w:pPr>
        <w:pStyle w:val="PL"/>
      </w:pPr>
      <w:r>
        <w:t xml:space="preserve">                      $ref: '#/components/schemas/NPNIdentityList'</w:t>
      </w:r>
    </w:p>
    <w:p w14:paraId="023C7012" w14:textId="77777777" w:rsidR="00BB08F8" w:rsidRDefault="00BB08F8" w:rsidP="00BB08F8">
      <w:pPr>
        <w:pStyle w:val="PL"/>
      </w:pPr>
      <w:r>
        <w:t xml:space="preserve">                    nrPci:</w:t>
      </w:r>
    </w:p>
    <w:p w14:paraId="63A40F32" w14:textId="77777777" w:rsidR="00BB08F8" w:rsidRDefault="00BB08F8" w:rsidP="00BB08F8">
      <w:pPr>
        <w:pStyle w:val="PL"/>
      </w:pPr>
      <w:r>
        <w:t xml:space="preserve">                      $ref: '#/components/schemas/NrPci'</w:t>
      </w:r>
    </w:p>
    <w:p w14:paraId="27E7D4E6" w14:textId="77777777" w:rsidR="00BB08F8" w:rsidRDefault="00BB08F8" w:rsidP="00BB08F8">
      <w:pPr>
        <w:pStyle w:val="PL"/>
      </w:pPr>
      <w:r>
        <w:t xml:space="preserve">                    nRTAC:</w:t>
      </w:r>
    </w:p>
    <w:p w14:paraId="03DF3CF9" w14:textId="77777777" w:rsidR="00BB08F8" w:rsidRDefault="00BB08F8" w:rsidP="00BB08F8">
      <w:pPr>
        <w:pStyle w:val="PL"/>
      </w:pPr>
      <w:r>
        <w:t xml:space="preserve">                      $ref: 'TS28623_GenericNrm.yaml#/components/schemas/Tac'</w:t>
      </w:r>
    </w:p>
    <w:p w14:paraId="2632BF86" w14:textId="77777777" w:rsidR="00BB08F8" w:rsidRDefault="00BB08F8" w:rsidP="00BB08F8">
      <w:pPr>
        <w:pStyle w:val="PL"/>
      </w:pPr>
      <w:r>
        <w:t xml:space="preserve">                    nTNTAClist:</w:t>
      </w:r>
    </w:p>
    <w:p w14:paraId="03EA51D3" w14:textId="77777777" w:rsidR="00BB08F8" w:rsidRDefault="00BB08F8" w:rsidP="00BB08F8">
      <w:pPr>
        <w:pStyle w:val="PL"/>
      </w:pPr>
      <w:r>
        <w:t xml:space="preserve">                      type: array</w:t>
      </w:r>
    </w:p>
    <w:p w14:paraId="4F51AC78" w14:textId="77777777" w:rsidR="00BB08F8" w:rsidRDefault="00BB08F8" w:rsidP="00BB08F8">
      <w:pPr>
        <w:pStyle w:val="PL"/>
      </w:pPr>
      <w:r>
        <w:t xml:space="preserve">                      uniqueItems: true</w:t>
      </w:r>
    </w:p>
    <w:p w14:paraId="0B5266DE" w14:textId="77777777" w:rsidR="00BB08F8" w:rsidRDefault="00BB08F8" w:rsidP="00BB08F8">
      <w:pPr>
        <w:pStyle w:val="PL"/>
      </w:pPr>
      <w:r>
        <w:t xml:space="preserve">                      items:</w:t>
      </w:r>
    </w:p>
    <w:p w14:paraId="7340FC02" w14:textId="77777777" w:rsidR="00BB08F8" w:rsidRDefault="00BB08F8" w:rsidP="00BB08F8">
      <w:pPr>
        <w:pStyle w:val="PL"/>
      </w:pPr>
      <w:r>
        <w:t xml:space="preserve">                        $ref: 'TS28623_GenericNrm.yaml#/components/schemas/Tac'</w:t>
      </w:r>
    </w:p>
    <w:p w14:paraId="1F10BCC2" w14:textId="77777777" w:rsidR="00BB08F8" w:rsidRDefault="00BB08F8" w:rsidP="00BB08F8">
      <w:pPr>
        <w:pStyle w:val="PL"/>
      </w:pPr>
      <w:r>
        <w:t xml:space="preserve">                      minItems: 1</w:t>
      </w:r>
    </w:p>
    <w:p w14:paraId="602624D5" w14:textId="77777777" w:rsidR="00BB08F8" w:rsidRDefault="00BB08F8" w:rsidP="00BB08F8">
      <w:pPr>
        <w:pStyle w:val="PL"/>
      </w:pPr>
      <w:r>
        <w:t xml:space="preserve">                      maxItems: 12 </w:t>
      </w:r>
    </w:p>
    <w:p w14:paraId="325FEEB9" w14:textId="77777777" w:rsidR="00BB08F8" w:rsidRDefault="00BB08F8" w:rsidP="00BB08F8">
      <w:pPr>
        <w:pStyle w:val="PL"/>
      </w:pPr>
      <w:r>
        <w:t xml:space="preserve">                    arfcnDL:</w:t>
      </w:r>
    </w:p>
    <w:p w14:paraId="255605E7" w14:textId="77777777" w:rsidR="00BB08F8" w:rsidRDefault="00BB08F8" w:rsidP="00BB08F8">
      <w:pPr>
        <w:pStyle w:val="PL"/>
      </w:pPr>
      <w:r>
        <w:t xml:space="preserve">                      type: integer</w:t>
      </w:r>
    </w:p>
    <w:p w14:paraId="702D2876" w14:textId="77777777" w:rsidR="00BB08F8" w:rsidRDefault="00BB08F8" w:rsidP="00BB08F8">
      <w:pPr>
        <w:pStyle w:val="PL"/>
      </w:pPr>
      <w:r>
        <w:t xml:space="preserve">                    arfcnUL:</w:t>
      </w:r>
    </w:p>
    <w:p w14:paraId="0F7623E4" w14:textId="77777777" w:rsidR="00BB08F8" w:rsidRDefault="00BB08F8" w:rsidP="00BB08F8">
      <w:pPr>
        <w:pStyle w:val="PL"/>
      </w:pPr>
      <w:r>
        <w:t xml:space="preserve">                      type: integer</w:t>
      </w:r>
    </w:p>
    <w:p w14:paraId="424BA065" w14:textId="77777777" w:rsidR="00BB08F8" w:rsidRDefault="00BB08F8" w:rsidP="00BB08F8">
      <w:pPr>
        <w:pStyle w:val="PL"/>
      </w:pPr>
      <w:r>
        <w:t xml:space="preserve">                    arfcnSUL:</w:t>
      </w:r>
    </w:p>
    <w:p w14:paraId="6A550FDE" w14:textId="77777777" w:rsidR="00BB08F8" w:rsidRDefault="00BB08F8" w:rsidP="00BB08F8">
      <w:pPr>
        <w:pStyle w:val="PL"/>
      </w:pPr>
      <w:r>
        <w:t xml:space="preserve">                      type: integer</w:t>
      </w:r>
    </w:p>
    <w:p w14:paraId="5C4E94EF" w14:textId="77777777" w:rsidR="00BB08F8" w:rsidRDefault="00BB08F8" w:rsidP="00BB08F8">
      <w:pPr>
        <w:pStyle w:val="PL"/>
      </w:pPr>
      <w:r>
        <w:t xml:space="preserve">                    bSChannelBwDL:</w:t>
      </w:r>
    </w:p>
    <w:p w14:paraId="4DB47422" w14:textId="77777777" w:rsidR="00BB08F8" w:rsidRDefault="00BB08F8" w:rsidP="00BB08F8">
      <w:pPr>
        <w:pStyle w:val="PL"/>
      </w:pPr>
      <w:r>
        <w:t xml:space="preserve">                      type: integer</w:t>
      </w:r>
    </w:p>
    <w:p w14:paraId="1ED817FE" w14:textId="77777777" w:rsidR="00BB08F8" w:rsidRDefault="00BB08F8" w:rsidP="00BB08F8">
      <w:pPr>
        <w:pStyle w:val="PL"/>
      </w:pPr>
      <w:r>
        <w:t xml:space="preserve">                    bSChannelBwUL:</w:t>
      </w:r>
    </w:p>
    <w:p w14:paraId="631D245E" w14:textId="77777777" w:rsidR="00BB08F8" w:rsidRDefault="00BB08F8" w:rsidP="00BB08F8">
      <w:pPr>
        <w:pStyle w:val="PL"/>
      </w:pPr>
      <w:r>
        <w:t xml:space="preserve">                      type: integer</w:t>
      </w:r>
    </w:p>
    <w:p w14:paraId="700913B8" w14:textId="77777777" w:rsidR="00BB08F8" w:rsidRDefault="00BB08F8" w:rsidP="00BB08F8">
      <w:pPr>
        <w:pStyle w:val="PL"/>
      </w:pPr>
      <w:r>
        <w:t xml:space="preserve">                    bSChannelBwSUL:</w:t>
      </w:r>
    </w:p>
    <w:p w14:paraId="2746776D" w14:textId="77777777" w:rsidR="00BB08F8" w:rsidRDefault="00BB08F8" w:rsidP="00BB08F8">
      <w:pPr>
        <w:pStyle w:val="PL"/>
      </w:pPr>
      <w:r>
        <w:t xml:space="preserve">                      type: integer</w:t>
      </w:r>
    </w:p>
    <w:p w14:paraId="5560548E" w14:textId="77777777" w:rsidR="00BB08F8" w:rsidRDefault="00BB08F8" w:rsidP="00BB08F8">
      <w:pPr>
        <w:pStyle w:val="PL"/>
      </w:pPr>
      <w:r>
        <w:t xml:space="preserve">                    ssbFrequency:</w:t>
      </w:r>
    </w:p>
    <w:p w14:paraId="6B98C21F" w14:textId="77777777" w:rsidR="00BB08F8" w:rsidRDefault="00BB08F8" w:rsidP="00BB08F8">
      <w:pPr>
        <w:pStyle w:val="PL"/>
      </w:pPr>
      <w:r>
        <w:t xml:space="preserve">                      type: integer</w:t>
      </w:r>
    </w:p>
    <w:p w14:paraId="5E5C06BC" w14:textId="77777777" w:rsidR="00BB08F8" w:rsidRDefault="00BB08F8" w:rsidP="00BB08F8">
      <w:pPr>
        <w:pStyle w:val="PL"/>
      </w:pPr>
      <w:r>
        <w:t xml:space="preserve">                      minimum: 0</w:t>
      </w:r>
    </w:p>
    <w:p w14:paraId="0B7B54A9" w14:textId="77777777" w:rsidR="00BB08F8" w:rsidRDefault="00BB08F8" w:rsidP="00BB08F8">
      <w:pPr>
        <w:pStyle w:val="PL"/>
      </w:pPr>
      <w:r>
        <w:t xml:space="preserve">                      maximum: 3279165</w:t>
      </w:r>
    </w:p>
    <w:p w14:paraId="156B7C43" w14:textId="77777777" w:rsidR="00BB08F8" w:rsidRDefault="00BB08F8" w:rsidP="00BB08F8">
      <w:pPr>
        <w:pStyle w:val="PL"/>
      </w:pPr>
      <w:r>
        <w:lastRenderedPageBreak/>
        <w:t xml:space="preserve">                    ssbPeriodicity:</w:t>
      </w:r>
    </w:p>
    <w:p w14:paraId="578AD7E7" w14:textId="77777777" w:rsidR="00BB08F8" w:rsidRDefault="00BB08F8" w:rsidP="00BB08F8">
      <w:pPr>
        <w:pStyle w:val="PL"/>
      </w:pPr>
      <w:r>
        <w:t xml:space="preserve">                      $ref: '#/components/schemas/SsbPeriodicity'</w:t>
      </w:r>
    </w:p>
    <w:p w14:paraId="0489904A" w14:textId="77777777" w:rsidR="00BB08F8" w:rsidRDefault="00BB08F8" w:rsidP="00BB08F8">
      <w:pPr>
        <w:pStyle w:val="PL"/>
      </w:pPr>
      <w:r>
        <w:t xml:space="preserve">                    ssbSubCarrierSpacing:</w:t>
      </w:r>
    </w:p>
    <w:p w14:paraId="2C71126B" w14:textId="77777777" w:rsidR="00BB08F8" w:rsidRDefault="00BB08F8" w:rsidP="00BB08F8">
      <w:pPr>
        <w:pStyle w:val="PL"/>
      </w:pPr>
      <w:r>
        <w:t xml:space="preserve">                      $ref: '#/components/schemas/SsbSubCarrierSpacing'</w:t>
      </w:r>
    </w:p>
    <w:p w14:paraId="08DC5ACE" w14:textId="77777777" w:rsidR="00BB08F8" w:rsidRDefault="00BB08F8" w:rsidP="00BB08F8">
      <w:pPr>
        <w:pStyle w:val="PL"/>
      </w:pPr>
      <w:r>
        <w:t xml:space="preserve">                    ssbOffset:</w:t>
      </w:r>
    </w:p>
    <w:p w14:paraId="089452B4" w14:textId="77777777" w:rsidR="00BB08F8" w:rsidRDefault="00BB08F8" w:rsidP="00BB08F8">
      <w:pPr>
        <w:pStyle w:val="PL"/>
      </w:pPr>
      <w:r>
        <w:t xml:space="preserve">                      type: integer</w:t>
      </w:r>
    </w:p>
    <w:p w14:paraId="3D3569E7" w14:textId="77777777" w:rsidR="00BB08F8" w:rsidRDefault="00BB08F8" w:rsidP="00BB08F8">
      <w:pPr>
        <w:pStyle w:val="PL"/>
      </w:pPr>
      <w:r>
        <w:t xml:space="preserve">                      minimum: 0</w:t>
      </w:r>
    </w:p>
    <w:p w14:paraId="452CAAB2" w14:textId="77777777" w:rsidR="00BB08F8" w:rsidRDefault="00BB08F8" w:rsidP="00BB08F8">
      <w:pPr>
        <w:pStyle w:val="PL"/>
      </w:pPr>
      <w:r>
        <w:t xml:space="preserve">                      maximum: 159</w:t>
      </w:r>
    </w:p>
    <w:p w14:paraId="5D9D3818" w14:textId="77777777" w:rsidR="00BB08F8" w:rsidRDefault="00BB08F8" w:rsidP="00BB08F8">
      <w:pPr>
        <w:pStyle w:val="PL"/>
      </w:pPr>
      <w:r>
        <w:t xml:space="preserve">                    ssbDuration:</w:t>
      </w:r>
    </w:p>
    <w:p w14:paraId="737DCADB" w14:textId="77777777" w:rsidR="00BB08F8" w:rsidRDefault="00BB08F8" w:rsidP="00BB08F8">
      <w:pPr>
        <w:pStyle w:val="PL"/>
      </w:pPr>
      <w:r>
        <w:t xml:space="preserve">                      $ref: '#/components/schemas/SsbDuration'</w:t>
      </w:r>
    </w:p>
    <w:p w14:paraId="3BDC211B" w14:textId="77777777" w:rsidR="00BB08F8" w:rsidRDefault="00BB08F8" w:rsidP="00BB08F8">
      <w:pPr>
        <w:pStyle w:val="PL"/>
      </w:pPr>
      <w:r>
        <w:t xml:space="preserve">                    uECellBarredAccess:</w:t>
      </w:r>
    </w:p>
    <w:p w14:paraId="06EED1DE" w14:textId="77777777" w:rsidR="00BB08F8" w:rsidRDefault="00BB08F8" w:rsidP="00BB08F8">
      <w:pPr>
        <w:pStyle w:val="PL"/>
      </w:pPr>
      <w:r>
        <w:t xml:space="preserve">                      type: array</w:t>
      </w:r>
    </w:p>
    <w:p w14:paraId="12F5E8F3" w14:textId="77777777" w:rsidR="00BB08F8" w:rsidRDefault="00BB08F8" w:rsidP="00BB08F8">
      <w:pPr>
        <w:pStyle w:val="PL"/>
      </w:pPr>
      <w:r>
        <w:t xml:space="preserve">                      uniqueItems: true</w:t>
      </w:r>
    </w:p>
    <w:p w14:paraId="7EF667B3" w14:textId="77777777" w:rsidR="00BB08F8" w:rsidRDefault="00BB08F8" w:rsidP="00BB08F8">
      <w:pPr>
        <w:pStyle w:val="PL"/>
      </w:pPr>
      <w:r>
        <w:t xml:space="preserve">                      items:</w:t>
      </w:r>
    </w:p>
    <w:p w14:paraId="4DF52B6C" w14:textId="77777777" w:rsidR="00BB08F8" w:rsidRDefault="00BB08F8" w:rsidP="00BB08F8">
      <w:pPr>
        <w:pStyle w:val="PL"/>
      </w:pPr>
      <w:r>
        <w:t xml:space="preserve">                        type: string</w:t>
      </w:r>
    </w:p>
    <w:p w14:paraId="518FAF91" w14:textId="77777777" w:rsidR="00BB08F8" w:rsidRDefault="00BB08F8" w:rsidP="00BB08F8">
      <w:pPr>
        <w:pStyle w:val="PL"/>
      </w:pPr>
      <w:r>
        <w:t xml:space="preserve">                        enum:</w:t>
      </w:r>
    </w:p>
    <w:p w14:paraId="104F25A5" w14:textId="77777777" w:rsidR="00BB08F8" w:rsidRDefault="00BB08F8" w:rsidP="00BB08F8">
      <w:pPr>
        <w:pStyle w:val="PL"/>
      </w:pPr>
      <w:r>
        <w:t xml:space="preserve">                          - REDCAP_1RX</w:t>
      </w:r>
    </w:p>
    <w:p w14:paraId="4763E7DC" w14:textId="77777777" w:rsidR="00BB08F8" w:rsidRDefault="00BB08F8" w:rsidP="00BB08F8">
      <w:pPr>
        <w:pStyle w:val="PL"/>
      </w:pPr>
      <w:r>
        <w:t xml:space="preserve">                          - REDCAP_2RX</w:t>
      </w:r>
    </w:p>
    <w:p w14:paraId="5EC2B03F" w14:textId="77777777" w:rsidR="00BB08F8" w:rsidRDefault="00BB08F8" w:rsidP="00BB08F8">
      <w:pPr>
        <w:pStyle w:val="PL"/>
      </w:pPr>
      <w:r>
        <w:t xml:space="preserve">                          - EREDCAP_1RX</w:t>
      </w:r>
    </w:p>
    <w:p w14:paraId="6DF04C1B" w14:textId="77777777" w:rsidR="00BB08F8" w:rsidRDefault="00BB08F8" w:rsidP="00BB08F8">
      <w:pPr>
        <w:pStyle w:val="PL"/>
      </w:pPr>
      <w:r>
        <w:t xml:space="preserve">                          - EREDCAP_2RX</w:t>
      </w:r>
    </w:p>
    <w:p w14:paraId="36A4A53D" w14:textId="77777777" w:rsidR="00BB08F8" w:rsidRDefault="00BB08F8" w:rsidP="00BB08F8">
      <w:pPr>
        <w:pStyle w:val="PL"/>
        <w:rPr>
          <w:ins w:id="456" w:author="shixixi"/>
        </w:rPr>
      </w:pPr>
      <w:ins w:id="457" w:author="shixixi">
        <w:r>
          <w:t xml:space="preserve">                    cAConfiguration:</w:t>
        </w:r>
      </w:ins>
    </w:p>
    <w:p w14:paraId="6563F1B2" w14:textId="77777777" w:rsidR="00BB08F8" w:rsidRDefault="00BB08F8" w:rsidP="00BB08F8">
      <w:pPr>
        <w:pStyle w:val="PL"/>
        <w:rPr>
          <w:ins w:id="458" w:author="shixixi"/>
        </w:rPr>
      </w:pPr>
      <w:ins w:id="459" w:author="shixixi">
        <w:r>
          <w:t xml:space="preserve">                      $ref: '#/components/schemas/CAConfiguration'                   </w:t>
        </w:r>
      </w:ins>
    </w:p>
    <w:p w14:paraId="463C2004" w14:textId="77777777" w:rsidR="00BB08F8" w:rsidRDefault="00BB08F8" w:rsidP="00BB08F8">
      <w:pPr>
        <w:pStyle w:val="PL"/>
      </w:pPr>
      <w:r>
        <w:t xml:space="preserve">                    nRSectorCarrierRef:</w:t>
      </w:r>
    </w:p>
    <w:p w14:paraId="0BA517F1" w14:textId="77777777" w:rsidR="00BB08F8" w:rsidRDefault="00BB08F8" w:rsidP="00BB08F8">
      <w:pPr>
        <w:pStyle w:val="PL"/>
      </w:pPr>
      <w:r>
        <w:t xml:space="preserve">                      type: array</w:t>
      </w:r>
    </w:p>
    <w:p w14:paraId="57942DE6" w14:textId="77777777" w:rsidR="00BB08F8" w:rsidRDefault="00BB08F8" w:rsidP="00BB08F8">
      <w:pPr>
        <w:pStyle w:val="PL"/>
      </w:pPr>
      <w:r>
        <w:t xml:space="preserve">                      uniqueItems: true</w:t>
      </w:r>
    </w:p>
    <w:p w14:paraId="6AB1B6FB" w14:textId="77777777" w:rsidR="00BB08F8" w:rsidRDefault="00BB08F8" w:rsidP="00BB08F8">
      <w:pPr>
        <w:pStyle w:val="PL"/>
      </w:pPr>
      <w:r>
        <w:t xml:space="preserve">                      items:</w:t>
      </w:r>
    </w:p>
    <w:p w14:paraId="3EC5A0A3" w14:textId="77777777" w:rsidR="00BB08F8" w:rsidRDefault="00BB08F8" w:rsidP="00BB08F8">
      <w:pPr>
        <w:pStyle w:val="PL"/>
      </w:pPr>
      <w:r>
        <w:t xml:space="preserve">                        $ref: 'TS28623_ComDefs.yaml#/components/schemas/Dn'</w:t>
      </w:r>
    </w:p>
    <w:p w14:paraId="3EB064CE" w14:textId="77777777" w:rsidR="00BB08F8" w:rsidRDefault="00BB08F8" w:rsidP="00BB08F8">
      <w:pPr>
        <w:pStyle w:val="PL"/>
      </w:pPr>
      <w:r>
        <w:t xml:space="preserve">                    bWPRef:</w:t>
      </w:r>
    </w:p>
    <w:p w14:paraId="101819A4" w14:textId="77777777" w:rsidR="00BB08F8" w:rsidRDefault="00BB08F8" w:rsidP="00BB08F8">
      <w:pPr>
        <w:pStyle w:val="PL"/>
      </w:pPr>
      <w:r>
        <w:t xml:space="preserve">                      description: "Condition is BWP sets are not supported"                      </w:t>
      </w:r>
    </w:p>
    <w:p w14:paraId="079C6426" w14:textId="77777777" w:rsidR="00BB08F8" w:rsidRDefault="00BB08F8" w:rsidP="00BB08F8">
      <w:pPr>
        <w:pStyle w:val="PL"/>
      </w:pPr>
      <w:r>
        <w:t xml:space="preserve">                      type: array</w:t>
      </w:r>
    </w:p>
    <w:p w14:paraId="15BAC8CB" w14:textId="77777777" w:rsidR="00BB08F8" w:rsidRDefault="00BB08F8" w:rsidP="00BB08F8">
      <w:pPr>
        <w:pStyle w:val="PL"/>
      </w:pPr>
      <w:r>
        <w:t xml:space="preserve">                      uniqueItems: true</w:t>
      </w:r>
    </w:p>
    <w:p w14:paraId="39B5D60F" w14:textId="77777777" w:rsidR="00BB08F8" w:rsidRDefault="00BB08F8" w:rsidP="00BB08F8">
      <w:pPr>
        <w:pStyle w:val="PL"/>
      </w:pPr>
      <w:r>
        <w:t xml:space="preserve">                      items:</w:t>
      </w:r>
    </w:p>
    <w:p w14:paraId="0FE1CDC7" w14:textId="77777777" w:rsidR="00BB08F8" w:rsidRDefault="00BB08F8" w:rsidP="00BB08F8">
      <w:pPr>
        <w:pStyle w:val="PL"/>
      </w:pPr>
      <w:r>
        <w:t xml:space="preserve">                        $ref: 'TS28623_ComDefs.yaml#/components/schemas/Dn'</w:t>
      </w:r>
    </w:p>
    <w:p w14:paraId="649FF3FA" w14:textId="77777777" w:rsidR="00BB08F8" w:rsidRDefault="00BB08F8" w:rsidP="00BB08F8">
      <w:pPr>
        <w:pStyle w:val="PL"/>
      </w:pPr>
      <w:r>
        <w:t xml:space="preserve">                    bWPSetRef:</w:t>
      </w:r>
    </w:p>
    <w:p w14:paraId="675FAFDC" w14:textId="77777777" w:rsidR="00BB08F8" w:rsidRDefault="00BB08F8" w:rsidP="00BB08F8">
      <w:pPr>
        <w:pStyle w:val="PL"/>
      </w:pPr>
      <w:r>
        <w:t xml:space="preserve">                      description: "Condition is BWP sets are supported"</w:t>
      </w:r>
    </w:p>
    <w:p w14:paraId="5CEA764B" w14:textId="77777777" w:rsidR="00BB08F8" w:rsidRDefault="00BB08F8" w:rsidP="00BB08F8">
      <w:pPr>
        <w:pStyle w:val="PL"/>
      </w:pPr>
      <w:r>
        <w:t xml:space="preserve">                      $ref: 'TS28623_ComDefs.yaml#/components/schemas/DnList'                    </w:t>
      </w:r>
    </w:p>
    <w:p w14:paraId="29C90040" w14:textId="77777777" w:rsidR="00BB08F8" w:rsidRDefault="00BB08F8" w:rsidP="00BB08F8">
      <w:pPr>
        <w:pStyle w:val="PL"/>
      </w:pPr>
      <w:r>
        <w:t xml:space="preserve">                    rimRSMonitoringStartTime:</w:t>
      </w:r>
    </w:p>
    <w:p w14:paraId="1F1B6B66" w14:textId="77777777" w:rsidR="00BB08F8" w:rsidRDefault="00BB08F8" w:rsidP="00BB08F8">
      <w:pPr>
        <w:pStyle w:val="PL"/>
      </w:pPr>
      <w:r>
        <w:t xml:space="preserve">                      $ref: 'TS28623_ComDefs.yaml#/components/schemas/DateTime'</w:t>
      </w:r>
    </w:p>
    <w:p w14:paraId="79F3DADA" w14:textId="77777777" w:rsidR="00BB08F8" w:rsidRDefault="00BB08F8" w:rsidP="00BB08F8">
      <w:pPr>
        <w:pStyle w:val="PL"/>
      </w:pPr>
      <w:r>
        <w:t xml:space="preserve">                    redCapAccessCriteriaRef:</w:t>
      </w:r>
    </w:p>
    <w:p w14:paraId="1B1FE33F" w14:textId="77777777" w:rsidR="00BB08F8" w:rsidRDefault="00BB08F8" w:rsidP="00BB08F8">
      <w:pPr>
        <w:pStyle w:val="PL"/>
      </w:pPr>
      <w:r>
        <w:t xml:space="preserve">                      $ref: 'TS28623_ComDefs.yaml#/components/schemas/Dn'</w:t>
      </w:r>
    </w:p>
    <w:p w14:paraId="315D99B7" w14:textId="77777777" w:rsidR="00BB08F8" w:rsidRDefault="00BB08F8" w:rsidP="00BB08F8">
      <w:pPr>
        <w:pStyle w:val="PL"/>
      </w:pPr>
      <w:r>
        <w:t xml:space="preserve">                    rimRSMonitoringStopTime:</w:t>
      </w:r>
    </w:p>
    <w:p w14:paraId="6EDED34D" w14:textId="77777777" w:rsidR="00BB08F8" w:rsidRDefault="00BB08F8" w:rsidP="00BB08F8">
      <w:pPr>
        <w:pStyle w:val="PL"/>
      </w:pPr>
      <w:r>
        <w:t xml:space="preserve">                      $ref: 'TS28623_ComDefs.yaml#/components/schemas/DateTime'</w:t>
      </w:r>
    </w:p>
    <w:p w14:paraId="755D184C" w14:textId="77777777" w:rsidR="00BB08F8" w:rsidRDefault="00BB08F8" w:rsidP="00BB08F8">
      <w:pPr>
        <w:pStyle w:val="PL"/>
      </w:pPr>
      <w:r>
        <w:t xml:space="preserve">                    rimRSMonitoringWindowDuration:</w:t>
      </w:r>
    </w:p>
    <w:p w14:paraId="0F7A0809" w14:textId="77777777" w:rsidR="00BB08F8" w:rsidRDefault="00BB08F8" w:rsidP="00BB08F8">
      <w:pPr>
        <w:pStyle w:val="PL"/>
      </w:pPr>
      <w:r>
        <w:t xml:space="preserve">                      type: integer</w:t>
      </w:r>
    </w:p>
    <w:p w14:paraId="5792EE73" w14:textId="77777777" w:rsidR="00BB08F8" w:rsidRDefault="00BB08F8" w:rsidP="00BB08F8">
      <w:pPr>
        <w:pStyle w:val="PL"/>
      </w:pPr>
      <w:r>
        <w:t xml:space="preserve">                    rimRSMonitoringWindowStartingOffset:</w:t>
      </w:r>
    </w:p>
    <w:p w14:paraId="3AD29FEC" w14:textId="77777777" w:rsidR="00BB08F8" w:rsidRDefault="00BB08F8" w:rsidP="00BB08F8">
      <w:pPr>
        <w:pStyle w:val="PL"/>
      </w:pPr>
      <w:r>
        <w:t xml:space="preserve">                      type: integer</w:t>
      </w:r>
    </w:p>
    <w:p w14:paraId="3D4DFB06" w14:textId="77777777" w:rsidR="00BB08F8" w:rsidRDefault="00BB08F8" w:rsidP="00BB08F8">
      <w:pPr>
        <w:pStyle w:val="PL"/>
      </w:pPr>
      <w:r>
        <w:t xml:space="preserve">                    rimRSMonitoringWindowPeriodicity:</w:t>
      </w:r>
    </w:p>
    <w:p w14:paraId="73A3EA4C" w14:textId="77777777" w:rsidR="00BB08F8" w:rsidRDefault="00BB08F8" w:rsidP="00BB08F8">
      <w:pPr>
        <w:pStyle w:val="PL"/>
      </w:pPr>
      <w:r>
        <w:t xml:space="preserve">                      type: integer</w:t>
      </w:r>
    </w:p>
    <w:p w14:paraId="72604CA2" w14:textId="77777777" w:rsidR="00BB08F8" w:rsidRDefault="00BB08F8" w:rsidP="00BB08F8">
      <w:pPr>
        <w:pStyle w:val="PL"/>
      </w:pPr>
      <w:r>
        <w:t xml:space="preserve">                    rimRSMonitoringOccasionInterval:</w:t>
      </w:r>
    </w:p>
    <w:p w14:paraId="7368D9C3" w14:textId="77777777" w:rsidR="00BB08F8" w:rsidRDefault="00BB08F8" w:rsidP="00BB08F8">
      <w:pPr>
        <w:pStyle w:val="PL"/>
      </w:pPr>
      <w:r>
        <w:t xml:space="preserve">                      type: integer</w:t>
      </w:r>
    </w:p>
    <w:p w14:paraId="1876F1DF" w14:textId="77777777" w:rsidR="00BB08F8" w:rsidRDefault="00BB08F8" w:rsidP="00BB08F8">
      <w:pPr>
        <w:pStyle w:val="PL"/>
      </w:pPr>
      <w:r>
        <w:t xml:space="preserve">                    rimRSMonitoringOccasionStartingOffset:</w:t>
      </w:r>
    </w:p>
    <w:p w14:paraId="2629BE5F" w14:textId="77777777" w:rsidR="00BB08F8" w:rsidRDefault="00BB08F8" w:rsidP="00BB08F8">
      <w:pPr>
        <w:pStyle w:val="PL"/>
      </w:pPr>
      <w:r>
        <w:t xml:space="preserve">                      type: integer</w:t>
      </w:r>
    </w:p>
    <w:p w14:paraId="2A790B7E" w14:textId="77777777" w:rsidR="00BB08F8" w:rsidRDefault="00BB08F8" w:rsidP="00BB08F8">
      <w:pPr>
        <w:pStyle w:val="PL"/>
      </w:pPr>
      <w:r>
        <w:t xml:space="preserve">                    nRFrequencyRef:</w:t>
      </w:r>
    </w:p>
    <w:p w14:paraId="00BAB778" w14:textId="77777777" w:rsidR="00BB08F8" w:rsidRDefault="00BB08F8" w:rsidP="00BB08F8">
      <w:pPr>
        <w:pStyle w:val="PL"/>
      </w:pPr>
      <w:r>
        <w:t xml:space="preserve">                      $ref: 'TS28623_ComDefs.yaml#/components/schemas/Dn'</w:t>
      </w:r>
    </w:p>
    <w:p w14:paraId="161D3024" w14:textId="77777777" w:rsidR="00BB08F8" w:rsidRDefault="00BB08F8" w:rsidP="00BB08F8">
      <w:pPr>
        <w:pStyle w:val="PL"/>
      </w:pPr>
      <w:r>
        <w:t xml:space="preserve">                    victimSetRef:</w:t>
      </w:r>
    </w:p>
    <w:p w14:paraId="78CC9BBC" w14:textId="77777777" w:rsidR="00BB08F8" w:rsidRDefault="00BB08F8" w:rsidP="00BB08F8">
      <w:pPr>
        <w:pStyle w:val="PL"/>
      </w:pPr>
      <w:r>
        <w:t xml:space="preserve">                      $ref: 'TS28623_ComDefs.yaml#/components/schemas/Dn'</w:t>
      </w:r>
    </w:p>
    <w:p w14:paraId="5C7F6BA7" w14:textId="77777777" w:rsidR="00BB08F8" w:rsidRDefault="00BB08F8" w:rsidP="00BB08F8">
      <w:pPr>
        <w:pStyle w:val="PL"/>
      </w:pPr>
      <w:r>
        <w:t xml:space="preserve">                    aggressorSetRef:</w:t>
      </w:r>
    </w:p>
    <w:p w14:paraId="1F51BA90" w14:textId="77777777" w:rsidR="00BB08F8" w:rsidRDefault="00BB08F8" w:rsidP="00BB08F8">
      <w:pPr>
        <w:pStyle w:val="PL"/>
      </w:pPr>
      <w:r>
        <w:t xml:space="preserve">                      $ref: 'TS28623_ComDefs.yaml#/components/schemas/Dn'</w:t>
      </w:r>
    </w:p>
    <w:p w14:paraId="1D6EF870" w14:textId="77777777" w:rsidR="00BB08F8" w:rsidRDefault="00BB08F8" w:rsidP="00BB08F8">
      <w:pPr>
        <w:pStyle w:val="PL"/>
      </w:pPr>
      <w:r>
        <w:t xml:space="preserve">        - $ref: 'TS28623_GenericNrm.yaml#/components/schemas/ManagedFunction-ncO'</w:t>
      </w:r>
    </w:p>
    <w:p w14:paraId="453D9729" w14:textId="77777777" w:rsidR="00BB08F8" w:rsidRDefault="00BB08F8" w:rsidP="00BB08F8">
      <w:pPr>
        <w:pStyle w:val="PL"/>
      </w:pPr>
      <w:r>
        <w:t xml:space="preserve">        - type: object</w:t>
      </w:r>
    </w:p>
    <w:p w14:paraId="66DCDBC1" w14:textId="77777777" w:rsidR="00BB08F8" w:rsidRDefault="00BB08F8" w:rsidP="00BB08F8">
      <w:pPr>
        <w:pStyle w:val="PL"/>
      </w:pPr>
      <w:r>
        <w:t xml:space="preserve">          properties:</w:t>
      </w:r>
    </w:p>
    <w:p w14:paraId="41E76F7A" w14:textId="77777777" w:rsidR="00BB08F8" w:rsidRDefault="00BB08F8" w:rsidP="00BB08F8">
      <w:pPr>
        <w:pStyle w:val="PL"/>
      </w:pPr>
      <w:r>
        <w:t xml:space="preserve">            RRMPolicyRatio:</w:t>
      </w:r>
    </w:p>
    <w:p w14:paraId="66AC7887" w14:textId="77777777" w:rsidR="00BB08F8" w:rsidRDefault="00BB08F8" w:rsidP="00BB08F8">
      <w:pPr>
        <w:pStyle w:val="PL"/>
      </w:pPr>
      <w:r>
        <w:t xml:space="preserve">              $ref: '#/components/schemas/RRMPolicyRatio-Multiple'</w:t>
      </w:r>
    </w:p>
    <w:p w14:paraId="0198D1C0" w14:textId="77777777" w:rsidR="00BB08F8" w:rsidRDefault="00BB08F8" w:rsidP="00BB08F8">
      <w:pPr>
        <w:pStyle w:val="PL"/>
      </w:pPr>
      <w:r>
        <w:t xml:space="preserve">            CPCIConfigurationFunction:</w:t>
      </w:r>
    </w:p>
    <w:p w14:paraId="5EB36C25" w14:textId="77777777" w:rsidR="00BB08F8" w:rsidRDefault="00BB08F8" w:rsidP="00BB08F8">
      <w:pPr>
        <w:pStyle w:val="PL"/>
      </w:pPr>
      <w:r>
        <w:t xml:space="preserve">              $ref: '#/components/schemas/CPCIConfigurationFunction-Single'</w:t>
      </w:r>
    </w:p>
    <w:p w14:paraId="2448A687" w14:textId="77777777" w:rsidR="00BB08F8" w:rsidRDefault="00BB08F8" w:rsidP="00BB08F8">
      <w:pPr>
        <w:pStyle w:val="PL"/>
      </w:pPr>
      <w:r>
        <w:t xml:space="preserve">            DRACHOptimizationFunction:</w:t>
      </w:r>
    </w:p>
    <w:p w14:paraId="12295B3E" w14:textId="77777777" w:rsidR="00BB08F8" w:rsidRDefault="00BB08F8" w:rsidP="00BB08F8">
      <w:pPr>
        <w:pStyle w:val="PL"/>
      </w:pPr>
      <w:r>
        <w:t xml:space="preserve">              $ref: '#/components/schemas/DRACHOptimizationFunction-Single'</w:t>
      </w:r>
    </w:p>
    <w:p w14:paraId="579E16F7" w14:textId="77777777" w:rsidR="00BB08F8" w:rsidRDefault="00BB08F8" w:rsidP="00BB08F8">
      <w:pPr>
        <w:pStyle w:val="PL"/>
      </w:pPr>
    </w:p>
    <w:p w14:paraId="66E3D978" w14:textId="77777777" w:rsidR="00BB08F8" w:rsidRDefault="00BB08F8" w:rsidP="00BB08F8">
      <w:pPr>
        <w:pStyle w:val="PL"/>
      </w:pPr>
      <w:r>
        <w:t xml:space="preserve">    BWPSet-Single:</w:t>
      </w:r>
    </w:p>
    <w:p w14:paraId="4E1AC555" w14:textId="77777777" w:rsidR="00BB08F8" w:rsidRDefault="00BB08F8" w:rsidP="00BB08F8">
      <w:pPr>
        <w:pStyle w:val="PL"/>
      </w:pPr>
      <w:r>
        <w:t xml:space="preserve">      allOf:</w:t>
      </w:r>
    </w:p>
    <w:p w14:paraId="74112791" w14:textId="77777777" w:rsidR="00BB08F8" w:rsidRDefault="00BB08F8" w:rsidP="00BB08F8">
      <w:pPr>
        <w:pStyle w:val="PL"/>
      </w:pPr>
      <w:r>
        <w:t xml:space="preserve">        - $ref: 'TS28623_GenericNrm.yaml#/components/schemas/Top'</w:t>
      </w:r>
    </w:p>
    <w:p w14:paraId="5127CFC6" w14:textId="77777777" w:rsidR="00BB08F8" w:rsidRDefault="00BB08F8" w:rsidP="00BB08F8">
      <w:pPr>
        <w:pStyle w:val="PL"/>
      </w:pPr>
      <w:r>
        <w:t xml:space="preserve">        - type: object</w:t>
      </w:r>
    </w:p>
    <w:p w14:paraId="7F5AC08F" w14:textId="77777777" w:rsidR="00BB08F8" w:rsidRDefault="00BB08F8" w:rsidP="00BB08F8">
      <w:pPr>
        <w:pStyle w:val="PL"/>
      </w:pPr>
      <w:r>
        <w:t xml:space="preserve">          properties:</w:t>
      </w:r>
    </w:p>
    <w:p w14:paraId="579A21CA" w14:textId="77777777" w:rsidR="00BB08F8" w:rsidRDefault="00BB08F8" w:rsidP="00BB08F8">
      <w:pPr>
        <w:pStyle w:val="PL"/>
      </w:pPr>
      <w:r>
        <w:t xml:space="preserve">            bWPList:</w:t>
      </w:r>
    </w:p>
    <w:p w14:paraId="4F0F1554" w14:textId="77777777" w:rsidR="00BB08F8" w:rsidRDefault="00BB08F8" w:rsidP="00BB08F8">
      <w:pPr>
        <w:pStyle w:val="PL"/>
      </w:pPr>
      <w:r>
        <w:t xml:space="preserve">              type: array</w:t>
      </w:r>
    </w:p>
    <w:p w14:paraId="10B21448" w14:textId="77777777" w:rsidR="00BB08F8" w:rsidRDefault="00BB08F8" w:rsidP="00BB08F8">
      <w:pPr>
        <w:pStyle w:val="PL"/>
      </w:pPr>
      <w:r>
        <w:t xml:space="preserve">              uniqueItems: true</w:t>
      </w:r>
    </w:p>
    <w:p w14:paraId="1AC0BCB0" w14:textId="77777777" w:rsidR="00BB08F8" w:rsidRDefault="00BB08F8" w:rsidP="00BB08F8">
      <w:pPr>
        <w:pStyle w:val="PL"/>
      </w:pPr>
      <w:r>
        <w:t xml:space="preserve">              items:</w:t>
      </w:r>
    </w:p>
    <w:p w14:paraId="6F137E0E" w14:textId="77777777" w:rsidR="00BB08F8" w:rsidRDefault="00BB08F8" w:rsidP="00BB08F8">
      <w:pPr>
        <w:pStyle w:val="PL"/>
      </w:pPr>
      <w:r>
        <w:t xml:space="preserve">                 $ref: 'TS28623_ComDefs.yaml#/components/schemas/Dn'</w:t>
      </w:r>
    </w:p>
    <w:p w14:paraId="59D7E249" w14:textId="77777777" w:rsidR="00BB08F8" w:rsidRDefault="00BB08F8" w:rsidP="00BB08F8">
      <w:pPr>
        <w:pStyle w:val="PL"/>
      </w:pPr>
      <w:r>
        <w:lastRenderedPageBreak/>
        <w:t xml:space="preserve">              maxItems: 12      </w:t>
      </w:r>
    </w:p>
    <w:p w14:paraId="4A10E675" w14:textId="77777777" w:rsidR="00BB08F8" w:rsidRDefault="00BB08F8" w:rsidP="00BB08F8">
      <w:pPr>
        <w:pStyle w:val="PL"/>
      </w:pPr>
    </w:p>
    <w:p w14:paraId="0565EB7A" w14:textId="77777777" w:rsidR="00BB08F8" w:rsidRDefault="00BB08F8" w:rsidP="00BB08F8">
      <w:pPr>
        <w:pStyle w:val="PL"/>
      </w:pPr>
    </w:p>
    <w:p w14:paraId="32075A0C" w14:textId="77777777" w:rsidR="00BB08F8" w:rsidRDefault="00BB08F8" w:rsidP="00BB08F8">
      <w:pPr>
        <w:pStyle w:val="PL"/>
      </w:pPr>
      <w:r>
        <w:t xml:space="preserve">    NROperatorCellDU-Single:</w:t>
      </w:r>
    </w:p>
    <w:p w14:paraId="5F165713" w14:textId="77777777" w:rsidR="00BB08F8" w:rsidRDefault="00BB08F8" w:rsidP="00BB08F8">
      <w:pPr>
        <w:pStyle w:val="PL"/>
      </w:pPr>
      <w:r>
        <w:t xml:space="preserve">      allOf:</w:t>
      </w:r>
    </w:p>
    <w:p w14:paraId="77175023" w14:textId="77777777" w:rsidR="00BB08F8" w:rsidRDefault="00BB08F8" w:rsidP="00BB08F8">
      <w:pPr>
        <w:pStyle w:val="PL"/>
      </w:pPr>
      <w:r>
        <w:t xml:space="preserve">        - $ref: 'TS28623_GenericNrm.yaml#/components/schemas/Top'</w:t>
      </w:r>
    </w:p>
    <w:p w14:paraId="546A3F8E" w14:textId="77777777" w:rsidR="00BB08F8" w:rsidRDefault="00BB08F8" w:rsidP="00BB08F8">
      <w:pPr>
        <w:pStyle w:val="PL"/>
      </w:pPr>
      <w:r>
        <w:t xml:space="preserve">        - type: object</w:t>
      </w:r>
    </w:p>
    <w:p w14:paraId="0B1519B5" w14:textId="77777777" w:rsidR="00BB08F8" w:rsidRDefault="00BB08F8" w:rsidP="00BB08F8">
      <w:pPr>
        <w:pStyle w:val="PL"/>
      </w:pPr>
      <w:r>
        <w:t xml:space="preserve">          properties:</w:t>
      </w:r>
    </w:p>
    <w:p w14:paraId="4387F68B" w14:textId="77777777" w:rsidR="00BB08F8" w:rsidRDefault="00BB08F8" w:rsidP="00BB08F8">
      <w:pPr>
        <w:pStyle w:val="PL"/>
      </w:pPr>
      <w:r>
        <w:t xml:space="preserve">            cellLocalId:</w:t>
      </w:r>
    </w:p>
    <w:p w14:paraId="5209F867" w14:textId="77777777" w:rsidR="00BB08F8" w:rsidRDefault="00BB08F8" w:rsidP="00BB08F8">
      <w:pPr>
        <w:pStyle w:val="PL"/>
      </w:pPr>
      <w:r>
        <w:t xml:space="preserve">              type: integer</w:t>
      </w:r>
    </w:p>
    <w:p w14:paraId="638B7350" w14:textId="77777777" w:rsidR="00BB08F8" w:rsidRDefault="00BB08F8" w:rsidP="00BB08F8">
      <w:pPr>
        <w:pStyle w:val="PL"/>
      </w:pPr>
      <w:r>
        <w:t xml:space="preserve">            administrativeState:</w:t>
      </w:r>
    </w:p>
    <w:p w14:paraId="77D3B37A" w14:textId="77777777" w:rsidR="00BB08F8" w:rsidRDefault="00BB08F8" w:rsidP="00BB08F8">
      <w:pPr>
        <w:pStyle w:val="PL"/>
      </w:pPr>
      <w:r>
        <w:t xml:space="preserve">              $ref: 'TS28623_ComDefs.yaml#/components/schemas/AdministrativeState'</w:t>
      </w:r>
    </w:p>
    <w:p w14:paraId="0F995359" w14:textId="77777777" w:rsidR="00BB08F8" w:rsidRDefault="00BB08F8" w:rsidP="00BB08F8">
      <w:pPr>
        <w:pStyle w:val="PL"/>
      </w:pPr>
      <w:r>
        <w:t xml:space="preserve">            plmnInfoList:</w:t>
      </w:r>
    </w:p>
    <w:p w14:paraId="081F32E9" w14:textId="77777777" w:rsidR="00BB08F8" w:rsidRDefault="00BB08F8" w:rsidP="00BB08F8">
      <w:pPr>
        <w:pStyle w:val="PL"/>
      </w:pPr>
      <w:r>
        <w:t xml:space="preserve">              $ref: '#/components/schemas/PlmnInfoList'</w:t>
      </w:r>
    </w:p>
    <w:p w14:paraId="2FF0C340" w14:textId="77777777" w:rsidR="00BB08F8" w:rsidRDefault="00BB08F8" w:rsidP="00BB08F8">
      <w:pPr>
        <w:pStyle w:val="PL"/>
      </w:pPr>
      <w:r>
        <w:t xml:space="preserve">            nRTAC:</w:t>
      </w:r>
    </w:p>
    <w:p w14:paraId="427F4757" w14:textId="77777777" w:rsidR="00BB08F8" w:rsidRDefault="00BB08F8" w:rsidP="00BB08F8">
      <w:pPr>
        <w:pStyle w:val="PL"/>
      </w:pPr>
      <w:r>
        <w:t xml:space="preserve">              $ref: 'TS28623_GenericNrm.yaml#/components/schemas/Tac'</w:t>
      </w:r>
    </w:p>
    <w:p w14:paraId="27E0AD53" w14:textId="77777777" w:rsidR="00BB08F8" w:rsidRDefault="00BB08F8" w:rsidP="00BB08F8">
      <w:pPr>
        <w:pStyle w:val="PL"/>
      </w:pPr>
    </w:p>
    <w:p w14:paraId="7165FF06" w14:textId="77777777" w:rsidR="00BB08F8" w:rsidRDefault="00BB08F8" w:rsidP="00BB08F8">
      <w:pPr>
        <w:pStyle w:val="PL"/>
      </w:pPr>
      <w:r>
        <w:t xml:space="preserve">    NRFrequency-Single:</w:t>
      </w:r>
    </w:p>
    <w:p w14:paraId="70F57A05" w14:textId="77777777" w:rsidR="00BB08F8" w:rsidRDefault="00BB08F8" w:rsidP="00BB08F8">
      <w:pPr>
        <w:pStyle w:val="PL"/>
      </w:pPr>
      <w:r>
        <w:t xml:space="preserve">      allOf:</w:t>
      </w:r>
    </w:p>
    <w:p w14:paraId="145700F0" w14:textId="77777777" w:rsidR="00BB08F8" w:rsidRDefault="00BB08F8" w:rsidP="00BB08F8">
      <w:pPr>
        <w:pStyle w:val="PL"/>
      </w:pPr>
      <w:r>
        <w:t xml:space="preserve">        - $ref: 'TS28623_GenericNrm.yaml#/components/schemas/Top'</w:t>
      </w:r>
    </w:p>
    <w:p w14:paraId="68CBB90C" w14:textId="77777777" w:rsidR="00BB08F8" w:rsidRDefault="00BB08F8" w:rsidP="00BB08F8">
      <w:pPr>
        <w:pStyle w:val="PL"/>
      </w:pPr>
      <w:r>
        <w:t xml:space="preserve">        - type: object</w:t>
      </w:r>
    </w:p>
    <w:p w14:paraId="6A86F499" w14:textId="77777777" w:rsidR="00BB08F8" w:rsidRDefault="00BB08F8" w:rsidP="00BB08F8">
      <w:pPr>
        <w:pStyle w:val="PL"/>
      </w:pPr>
      <w:r>
        <w:t xml:space="preserve">          properties:</w:t>
      </w:r>
    </w:p>
    <w:p w14:paraId="5662795B" w14:textId="77777777" w:rsidR="00BB08F8" w:rsidRDefault="00BB08F8" w:rsidP="00BB08F8">
      <w:pPr>
        <w:pStyle w:val="PL"/>
      </w:pPr>
      <w:r>
        <w:t xml:space="preserve">            attributes:</w:t>
      </w:r>
    </w:p>
    <w:p w14:paraId="1AD687DB" w14:textId="77777777" w:rsidR="00BB08F8" w:rsidRDefault="00BB08F8" w:rsidP="00BB08F8">
      <w:pPr>
        <w:pStyle w:val="PL"/>
      </w:pPr>
      <w:r>
        <w:t xml:space="preserve">                type: object</w:t>
      </w:r>
    </w:p>
    <w:p w14:paraId="33269056" w14:textId="77777777" w:rsidR="00BB08F8" w:rsidRDefault="00BB08F8" w:rsidP="00BB08F8">
      <w:pPr>
        <w:pStyle w:val="PL"/>
      </w:pPr>
      <w:r>
        <w:t xml:space="preserve">                properties:</w:t>
      </w:r>
    </w:p>
    <w:p w14:paraId="697BFA6C" w14:textId="77777777" w:rsidR="00BB08F8" w:rsidRDefault="00BB08F8" w:rsidP="00BB08F8">
      <w:pPr>
        <w:pStyle w:val="PL"/>
      </w:pPr>
      <w:r>
        <w:t xml:space="preserve">                  absoluteFrequencySSB:</w:t>
      </w:r>
    </w:p>
    <w:p w14:paraId="5442F081" w14:textId="77777777" w:rsidR="00BB08F8" w:rsidRDefault="00BB08F8" w:rsidP="00BB08F8">
      <w:pPr>
        <w:pStyle w:val="PL"/>
      </w:pPr>
      <w:r>
        <w:t xml:space="preserve">                    type: integer</w:t>
      </w:r>
    </w:p>
    <w:p w14:paraId="27115497" w14:textId="77777777" w:rsidR="00BB08F8" w:rsidRDefault="00BB08F8" w:rsidP="00BB08F8">
      <w:pPr>
        <w:pStyle w:val="PL"/>
      </w:pPr>
      <w:r>
        <w:t xml:space="preserve">                    minimum: 0</w:t>
      </w:r>
    </w:p>
    <w:p w14:paraId="5EE6E285" w14:textId="77777777" w:rsidR="00BB08F8" w:rsidRDefault="00BB08F8" w:rsidP="00BB08F8">
      <w:pPr>
        <w:pStyle w:val="PL"/>
      </w:pPr>
      <w:r>
        <w:t xml:space="preserve">                    maximum: 3279165</w:t>
      </w:r>
    </w:p>
    <w:p w14:paraId="5A8CF4F6" w14:textId="77777777" w:rsidR="00BB08F8" w:rsidRDefault="00BB08F8" w:rsidP="00BB08F8">
      <w:pPr>
        <w:pStyle w:val="PL"/>
      </w:pPr>
      <w:r>
        <w:t xml:space="preserve">                  ssbSubCarrierSpacing:</w:t>
      </w:r>
    </w:p>
    <w:p w14:paraId="6C9E69BD" w14:textId="77777777" w:rsidR="00BB08F8" w:rsidRDefault="00BB08F8" w:rsidP="00BB08F8">
      <w:pPr>
        <w:pStyle w:val="PL"/>
      </w:pPr>
      <w:r>
        <w:t xml:space="preserve">                    $ref: '#/components/schemas/SsbSubCarrierSpacing'</w:t>
      </w:r>
    </w:p>
    <w:p w14:paraId="144B78D7" w14:textId="77777777" w:rsidR="00BB08F8" w:rsidRDefault="00BB08F8" w:rsidP="00BB08F8">
      <w:pPr>
        <w:pStyle w:val="PL"/>
      </w:pPr>
      <w:r>
        <w:t xml:space="preserve">                  multiFrequencyBandListNR:</w:t>
      </w:r>
    </w:p>
    <w:p w14:paraId="2E678947" w14:textId="77777777" w:rsidR="00BB08F8" w:rsidRDefault="00BB08F8" w:rsidP="00BB08F8">
      <w:pPr>
        <w:pStyle w:val="PL"/>
      </w:pPr>
      <w:r>
        <w:t xml:space="preserve">                    type: integer</w:t>
      </w:r>
    </w:p>
    <w:p w14:paraId="550A32F9" w14:textId="77777777" w:rsidR="00BB08F8" w:rsidRDefault="00BB08F8" w:rsidP="00BB08F8">
      <w:pPr>
        <w:pStyle w:val="PL"/>
      </w:pPr>
      <w:r>
        <w:t xml:space="preserve">                    minimum: 1</w:t>
      </w:r>
    </w:p>
    <w:p w14:paraId="03524D8E" w14:textId="77777777" w:rsidR="00BB08F8" w:rsidRDefault="00BB08F8" w:rsidP="00BB08F8">
      <w:pPr>
        <w:pStyle w:val="PL"/>
      </w:pPr>
      <w:r>
        <w:t xml:space="preserve">                    maximum: 256</w:t>
      </w:r>
    </w:p>
    <w:p w14:paraId="077604ED" w14:textId="77777777" w:rsidR="00BB08F8" w:rsidRDefault="00BB08F8" w:rsidP="00BB08F8">
      <w:pPr>
        <w:pStyle w:val="PL"/>
      </w:pPr>
      <w:r>
        <w:t xml:space="preserve">                    readOnly: true</w:t>
      </w:r>
    </w:p>
    <w:p w14:paraId="55A79E63" w14:textId="77777777" w:rsidR="00BB08F8" w:rsidRDefault="00BB08F8" w:rsidP="00BB08F8">
      <w:pPr>
        <w:pStyle w:val="PL"/>
      </w:pPr>
      <w:r>
        <w:t xml:space="preserve">    EUtranFrequency-Single:</w:t>
      </w:r>
    </w:p>
    <w:p w14:paraId="1A7425D5" w14:textId="77777777" w:rsidR="00BB08F8" w:rsidRDefault="00BB08F8" w:rsidP="00BB08F8">
      <w:pPr>
        <w:pStyle w:val="PL"/>
      </w:pPr>
      <w:r>
        <w:t xml:space="preserve">      allOf:</w:t>
      </w:r>
    </w:p>
    <w:p w14:paraId="74DC19D1" w14:textId="77777777" w:rsidR="00BB08F8" w:rsidRDefault="00BB08F8" w:rsidP="00BB08F8">
      <w:pPr>
        <w:pStyle w:val="PL"/>
      </w:pPr>
      <w:r>
        <w:t xml:space="preserve">        - $ref: 'TS28623_GenericNrm.yaml#/components/schemas/Top'</w:t>
      </w:r>
    </w:p>
    <w:p w14:paraId="3AD76508" w14:textId="77777777" w:rsidR="00BB08F8" w:rsidRDefault="00BB08F8" w:rsidP="00BB08F8">
      <w:pPr>
        <w:pStyle w:val="PL"/>
      </w:pPr>
      <w:r>
        <w:t xml:space="preserve">        - type: object</w:t>
      </w:r>
    </w:p>
    <w:p w14:paraId="744BB25A" w14:textId="77777777" w:rsidR="00BB08F8" w:rsidRDefault="00BB08F8" w:rsidP="00BB08F8">
      <w:pPr>
        <w:pStyle w:val="PL"/>
      </w:pPr>
      <w:r>
        <w:t xml:space="preserve">          properties:</w:t>
      </w:r>
    </w:p>
    <w:p w14:paraId="17062DB8" w14:textId="77777777" w:rsidR="00BB08F8" w:rsidRDefault="00BB08F8" w:rsidP="00BB08F8">
      <w:pPr>
        <w:pStyle w:val="PL"/>
      </w:pPr>
      <w:r>
        <w:t xml:space="preserve">            attributes:</w:t>
      </w:r>
    </w:p>
    <w:p w14:paraId="6314AB9B" w14:textId="77777777" w:rsidR="00BB08F8" w:rsidRDefault="00BB08F8" w:rsidP="00BB08F8">
      <w:pPr>
        <w:pStyle w:val="PL"/>
      </w:pPr>
      <w:r>
        <w:t xml:space="preserve">              type: object</w:t>
      </w:r>
    </w:p>
    <w:p w14:paraId="2B084941" w14:textId="77777777" w:rsidR="00BB08F8" w:rsidRDefault="00BB08F8" w:rsidP="00BB08F8">
      <w:pPr>
        <w:pStyle w:val="PL"/>
      </w:pPr>
      <w:r>
        <w:t xml:space="preserve">              properties:</w:t>
      </w:r>
    </w:p>
    <w:p w14:paraId="77EF0453" w14:textId="77777777" w:rsidR="00BB08F8" w:rsidRDefault="00BB08F8" w:rsidP="00BB08F8">
      <w:pPr>
        <w:pStyle w:val="PL"/>
      </w:pPr>
      <w:r>
        <w:t xml:space="preserve">                earfcnDL:</w:t>
      </w:r>
    </w:p>
    <w:p w14:paraId="2785C975" w14:textId="77777777" w:rsidR="00BB08F8" w:rsidRDefault="00BB08F8" w:rsidP="00BB08F8">
      <w:pPr>
        <w:pStyle w:val="PL"/>
      </w:pPr>
      <w:r>
        <w:t xml:space="preserve">                  type: integer</w:t>
      </w:r>
    </w:p>
    <w:p w14:paraId="528E5728" w14:textId="77777777" w:rsidR="00BB08F8" w:rsidRDefault="00BB08F8" w:rsidP="00BB08F8">
      <w:pPr>
        <w:pStyle w:val="PL"/>
      </w:pPr>
      <w:r>
        <w:t xml:space="preserve">                  minimum: 0</w:t>
      </w:r>
    </w:p>
    <w:p w14:paraId="39B28893" w14:textId="77777777" w:rsidR="00BB08F8" w:rsidRDefault="00BB08F8" w:rsidP="00BB08F8">
      <w:pPr>
        <w:pStyle w:val="PL"/>
      </w:pPr>
      <w:r>
        <w:t xml:space="preserve">                  maximum: 262143</w:t>
      </w:r>
    </w:p>
    <w:p w14:paraId="112E5096" w14:textId="77777777" w:rsidR="00BB08F8" w:rsidRDefault="00BB08F8" w:rsidP="00BB08F8">
      <w:pPr>
        <w:pStyle w:val="PL"/>
      </w:pPr>
      <w:r>
        <w:t xml:space="preserve">                multiBandInfoListEutra:</w:t>
      </w:r>
    </w:p>
    <w:p w14:paraId="38D65486" w14:textId="77777777" w:rsidR="00BB08F8" w:rsidRDefault="00BB08F8" w:rsidP="00BB08F8">
      <w:pPr>
        <w:pStyle w:val="PL"/>
      </w:pPr>
      <w:r>
        <w:t xml:space="preserve">                  type: integer</w:t>
      </w:r>
    </w:p>
    <w:p w14:paraId="11755DD7" w14:textId="77777777" w:rsidR="00BB08F8" w:rsidRDefault="00BB08F8" w:rsidP="00BB08F8">
      <w:pPr>
        <w:pStyle w:val="PL"/>
      </w:pPr>
      <w:r>
        <w:t xml:space="preserve">                  minimum: 1</w:t>
      </w:r>
    </w:p>
    <w:p w14:paraId="5E9DCDAE" w14:textId="77777777" w:rsidR="00BB08F8" w:rsidRDefault="00BB08F8" w:rsidP="00BB08F8">
      <w:pPr>
        <w:pStyle w:val="PL"/>
      </w:pPr>
      <w:r>
        <w:t xml:space="preserve">                  maximum: 256</w:t>
      </w:r>
    </w:p>
    <w:p w14:paraId="66E87E79" w14:textId="77777777" w:rsidR="00BB08F8" w:rsidRDefault="00BB08F8" w:rsidP="00BB08F8">
      <w:pPr>
        <w:pStyle w:val="PL"/>
      </w:pPr>
    </w:p>
    <w:p w14:paraId="0048E83D" w14:textId="77777777" w:rsidR="00BB08F8" w:rsidRDefault="00BB08F8" w:rsidP="00BB08F8">
      <w:pPr>
        <w:pStyle w:val="PL"/>
      </w:pPr>
      <w:r>
        <w:t xml:space="preserve">    NRSectorCarrier-Single:</w:t>
      </w:r>
    </w:p>
    <w:p w14:paraId="08021E71" w14:textId="77777777" w:rsidR="00BB08F8" w:rsidRDefault="00BB08F8" w:rsidP="00BB08F8">
      <w:pPr>
        <w:pStyle w:val="PL"/>
      </w:pPr>
      <w:r>
        <w:t xml:space="preserve">      allOf:</w:t>
      </w:r>
    </w:p>
    <w:p w14:paraId="545683F5" w14:textId="77777777" w:rsidR="00BB08F8" w:rsidRDefault="00BB08F8" w:rsidP="00BB08F8">
      <w:pPr>
        <w:pStyle w:val="PL"/>
      </w:pPr>
      <w:r>
        <w:t xml:space="preserve">        - $ref: 'TS28623_GenericNrm.yaml#/components/schemas/Top'</w:t>
      </w:r>
    </w:p>
    <w:p w14:paraId="16112AFC" w14:textId="77777777" w:rsidR="00BB08F8" w:rsidRDefault="00BB08F8" w:rsidP="00BB08F8">
      <w:pPr>
        <w:pStyle w:val="PL"/>
      </w:pPr>
      <w:r>
        <w:t xml:space="preserve">        - type: object</w:t>
      </w:r>
    </w:p>
    <w:p w14:paraId="2BAAB9B3" w14:textId="77777777" w:rsidR="00BB08F8" w:rsidRDefault="00BB08F8" w:rsidP="00BB08F8">
      <w:pPr>
        <w:pStyle w:val="PL"/>
      </w:pPr>
      <w:r>
        <w:t xml:space="preserve">          properties:</w:t>
      </w:r>
    </w:p>
    <w:p w14:paraId="4FA2CBB0" w14:textId="77777777" w:rsidR="00BB08F8" w:rsidRDefault="00BB08F8" w:rsidP="00BB08F8">
      <w:pPr>
        <w:pStyle w:val="PL"/>
      </w:pPr>
      <w:r>
        <w:t xml:space="preserve">            attributes:</w:t>
      </w:r>
    </w:p>
    <w:p w14:paraId="336CF99A" w14:textId="77777777" w:rsidR="00BB08F8" w:rsidRDefault="00BB08F8" w:rsidP="00BB08F8">
      <w:pPr>
        <w:pStyle w:val="PL"/>
      </w:pPr>
      <w:r>
        <w:t xml:space="preserve">              allOf:</w:t>
      </w:r>
    </w:p>
    <w:p w14:paraId="76B05A8A" w14:textId="77777777" w:rsidR="00BB08F8" w:rsidRDefault="00BB08F8" w:rsidP="00BB08F8">
      <w:pPr>
        <w:pStyle w:val="PL"/>
      </w:pPr>
      <w:r>
        <w:t xml:space="preserve">                - $ref: 'TS28623_GenericNrm.yaml#/components/schemas/ManagedFunction-Attr'</w:t>
      </w:r>
    </w:p>
    <w:p w14:paraId="668E58EA" w14:textId="77777777" w:rsidR="00BB08F8" w:rsidRDefault="00BB08F8" w:rsidP="00BB08F8">
      <w:pPr>
        <w:pStyle w:val="PL"/>
      </w:pPr>
      <w:r>
        <w:t xml:space="preserve">                - type: object</w:t>
      </w:r>
    </w:p>
    <w:p w14:paraId="7DF601B7" w14:textId="77777777" w:rsidR="00BB08F8" w:rsidRDefault="00BB08F8" w:rsidP="00BB08F8">
      <w:pPr>
        <w:pStyle w:val="PL"/>
      </w:pPr>
      <w:r>
        <w:t xml:space="preserve">                  properties:</w:t>
      </w:r>
    </w:p>
    <w:p w14:paraId="61ACBB38" w14:textId="77777777" w:rsidR="00BB08F8" w:rsidRDefault="00BB08F8" w:rsidP="00BB08F8">
      <w:pPr>
        <w:pStyle w:val="PL"/>
      </w:pPr>
      <w:r>
        <w:t xml:space="preserve">                    txDirection:</w:t>
      </w:r>
    </w:p>
    <w:p w14:paraId="3A97495B" w14:textId="77777777" w:rsidR="00BB08F8" w:rsidRDefault="00BB08F8" w:rsidP="00BB08F8">
      <w:pPr>
        <w:pStyle w:val="PL"/>
      </w:pPr>
      <w:r>
        <w:t xml:space="preserve">                      $ref: '#/components/schemas/TxDirection'</w:t>
      </w:r>
    </w:p>
    <w:p w14:paraId="58E6051E" w14:textId="77777777" w:rsidR="00BB08F8" w:rsidRDefault="00BB08F8" w:rsidP="00BB08F8">
      <w:pPr>
        <w:pStyle w:val="PL"/>
      </w:pPr>
      <w:r>
        <w:t xml:space="preserve">                    configuredMaxTxPower:</w:t>
      </w:r>
    </w:p>
    <w:p w14:paraId="0B5F40AB" w14:textId="77777777" w:rsidR="00BB08F8" w:rsidRDefault="00BB08F8" w:rsidP="00BB08F8">
      <w:pPr>
        <w:pStyle w:val="PL"/>
      </w:pPr>
      <w:r>
        <w:t xml:space="preserve">                      type: integer</w:t>
      </w:r>
    </w:p>
    <w:p w14:paraId="6040A1C2" w14:textId="77777777" w:rsidR="00BB08F8" w:rsidRDefault="00BB08F8" w:rsidP="00BB08F8">
      <w:pPr>
        <w:pStyle w:val="PL"/>
      </w:pPr>
      <w:r>
        <w:t xml:space="preserve">                    arfcnDL:</w:t>
      </w:r>
    </w:p>
    <w:p w14:paraId="2A8A6DD0" w14:textId="77777777" w:rsidR="00BB08F8" w:rsidRDefault="00BB08F8" w:rsidP="00BB08F8">
      <w:pPr>
        <w:pStyle w:val="PL"/>
      </w:pPr>
      <w:r>
        <w:t xml:space="preserve">                      type: integer</w:t>
      </w:r>
    </w:p>
    <w:p w14:paraId="1BA39257" w14:textId="77777777" w:rsidR="00BB08F8" w:rsidRDefault="00BB08F8" w:rsidP="00BB08F8">
      <w:pPr>
        <w:pStyle w:val="PL"/>
      </w:pPr>
      <w:r>
        <w:t xml:space="preserve">                    arfcnUL:</w:t>
      </w:r>
    </w:p>
    <w:p w14:paraId="6D31DBE9" w14:textId="77777777" w:rsidR="00BB08F8" w:rsidRDefault="00BB08F8" w:rsidP="00BB08F8">
      <w:pPr>
        <w:pStyle w:val="PL"/>
      </w:pPr>
      <w:r>
        <w:t xml:space="preserve">                      type: integer</w:t>
      </w:r>
    </w:p>
    <w:p w14:paraId="2CCE5E5A" w14:textId="77777777" w:rsidR="00BB08F8" w:rsidRDefault="00BB08F8" w:rsidP="00BB08F8">
      <w:pPr>
        <w:pStyle w:val="PL"/>
      </w:pPr>
      <w:r>
        <w:t xml:space="preserve">                    bSChannelBwDL:</w:t>
      </w:r>
    </w:p>
    <w:p w14:paraId="04065AF8" w14:textId="77777777" w:rsidR="00BB08F8" w:rsidRDefault="00BB08F8" w:rsidP="00BB08F8">
      <w:pPr>
        <w:pStyle w:val="PL"/>
      </w:pPr>
      <w:r>
        <w:t xml:space="preserve">                      type: integer</w:t>
      </w:r>
    </w:p>
    <w:p w14:paraId="02DC9F62" w14:textId="77777777" w:rsidR="00BB08F8" w:rsidRDefault="00BB08F8" w:rsidP="00BB08F8">
      <w:pPr>
        <w:pStyle w:val="PL"/>
      </w:pPr>
      <w:r>
        <w:t xml:space="preserve">                    bSChannelBwUL:</w:t>
      </w:r>
    </w:p>
    <w:p w14:paraId="64DB2A6C" w14:textId="77777777" w:rsidR="00BB08F8" w:rsidRDefault="00BB08F8" w:rsidP="00BB08F8">
      <w:pPr>
        <w:pStyle w:val="PL"/>
      </w:pPr>
      <w:r>
        <w:t xml:space="preserve">                      type: integer</w:t>
      </w:r>
    </w:p>
    <w:p w14:paraId="46F75770" w14:textId="77777777" w:rsidR="00BB08F8" w:rsidRDefault="00BB08F8" w:rsidP="00BB08F8">
      <w:pPr>
        <w:pStyle w:val="PL"/>
      </w:pPr>
      <w:r>
        <w:t xml:space="preserve">                    sectorEquipmentFunctionRef:</w:t>
      </w:r>
    </w:p>
    <w:p w14:paraId="19E24B3E" w14:textId="77777777" w:rsidR="00BB08F8" w:rsidRDefault="00BB08F8" w:rsidP="00BB08F8">
      <w:pPr>
        <w:pStyle w:val="PL"/>
      </w:pPr>
      <w:r>
        <w:t xml:space="preserve">                      $ref: 'TS28623_ComDefs.yaml#/components/schemas/Dn'</w:t>
      </w:r>
    </w:p>
    <w:p w14:paraId="196D3E0D" w14:textId="77777777" w:rsidR="00BB08F8" w:rsidRDefault="00BB08F8" w:rsidP="00BB08F8">
      <w:pPr>
        <w:pStyle w:val="PL"/>
      </w:pPr>
      <w:r>
        <w:t xml:space="preserve">        - $ref: 'TS28623_GenericNrm.yaml#/components/schemas/ManagedFunction-ncO'</w:t>
      </w:r>
    </w:p>
    <w:p w14:paraId="0EF238DD" w14:textId="77777777" w:rsidR="00BB08F8" w:rsidRDefault="00BB08F8" w:rsidP="00BB08F8">
      <w:pPr>
        <w:pStyle w:val="PL"/>
      </w:pPr>
      <w:r>
        <w:lastRenderedPageBreak/>
        <w:t xml:space="preserve">        - type: object</w:t>
      </w:r>
    </w:p>
    <w:p w14:paraId="7D7C3C57" w14:textId="77777777" w:rsidR="00BB08F8" w:rsidRDefault="00BB08F8" w:rsidP="00BB08F8">
      <w:pPr>
        <w:pStyle w:val="PL"/>
      </w:pPr>
      <w:r>
        <w:t xml:space="preserve">          properties:</w:t>
      </w:r>
    </w:p>
    <w:p w14:paraId="2223CF71" w14:textId="77777777" w:rsidR="00BB08F8" w:rsidRDefault="00BB08F8" w:rsidP="00BB08F8">
      <w:pPr>
        <w:pStyle w:val="PL"/>
      </w:pPr>
      <w:r>
        <w:t xml:space="preserve">            CommonBeamformingFunction:</w:t>
      </w:r>
    </w:p>
    <w:p w14:paraId="52D9E303" w14:textId="77777777" w:rsidR="00BB08F8" w:rsidRDefault="00BB08F8" w:rsidP="00BB08F8">
      <w:pPr>
        <w:pStyle w:val="PL"/>
      </w:pPr>
      <w:r>
        <w:t xml:space="preserve">              $ref: '#/components/schemas/CommonBeamformingFunction-Single'</w:t>
      </w:r>
    </w:p>
    <w:p w14:paraId="0BE6D671" w14:textId="77777777" w:rsidR="00BB08F8" w:rsidRDefault="00BB08F8" w:rsidP="00BB08F8">
      <w:pPr>
        <w:pStyle w:val="PL"/>
      </w:pPr>
      <w:r>
        <w:t xml:space="preserve">    BWP-Single:</w:t>
      </w:r>
    </w:p>
    <w:p w14:paraId="31BD5331" w14:textId="77777777" w:rsidR="00BB08F8" w:rsidRDefault="00BB08F8" w:rsidP="00BB08F8">
      <w:pPr>
        <w:pStyle w:val="PL"/>
      </w:pPr>
      <w:r>
        <w:t xml:space="preserve">      allOf:</w:t>
      </w:r>
    </w:p>
    <w:p w14:paraId="472D43BC" w14:textId="77777777" w:rsidR="00BB08F8" w:rsidRDefault="00BB08F8" w:rsidP="00BB08F8">
      <w:pPr>
        <w:pStyle w:val="PL"/>
      </w:pPr>
      <w:r>
        <w:t xml:space="preserve">        - $ref: 'TS28623_GenericNrm.yaml#/components/schemas/Top'</w:t>
      </w:r>
    </w:p>
    <w:p w14:paraId="2E8C6155" w14:textId="77777777" w:rsidR="00BB08F8" w:rsidRDefault="00BB08F8" w:rsidP="00BB08F8">
      <w:pPr>
        <w:pStyle w:val="PL"/>
      </w:pPr>
      <w:r>
        <w:t xml:space="preserve">        - type: object</w:t>
      </w:r>
    </w:p>
    <w:p w14:paraId="5A7ED225" w14:textId="77777777" w:rsidR="00BB08F8" w:rsidRDefault="00BB08F8" w:rsidP="00BB08F8">
      <w:pPr>
        <w:pStyle w:val="PL"/>
      </w:pPr>
      <w:r>
        <w:t xml:space="preserve">          properties:</w:t>
      </w:r>
    </w:p>
    <w:p w14:paraId="4E50AE3B" w14:textId="77777777" w:rsidR="00BB08F8" w:rsidRDefault="00BB08F8" w:rsidP="00BB08F8">
      <w:pPr>
        <w:pStyle w:val="PL"/>
      </w:pPr>
      <w:r>
        <w:t xml:space="preserve">            attributes:</w:t>
      </w:r>
    </w:p>
    <w:p w14:paraId="0838F0A4" w14:textId="77777777" w:rsidR="00BB08F8" w:rsidRDefault="00BB08F8" w:rsidP="00BB08F8">
      <w:pPr>
        <w:pStyle w:val="PL"/>
      </w:pPr>
      <w:r>
        <w:t xml:space="preserve">              allOf:</w:t>
      </w:r>
    </w:p>
    <w:p w14:paraId="0B7489F0" w14:textId="77777777" w:rsidR="00BB08F8" w:rsidRDefault="00BB08F8" w:rsidP="00BB08F8">
      <w:pPr>
        <w:pStyle w:val="PL"/>
      </w:pPr>
      <w:r>
        <w:t xml:space="preserve">                - $ref: 'TS28623_GenericNrm.yaml#/components/schemas/ManagedFunction-Attr'</w:t>
      </w:r>
    </w:p>
    <w:p w14:paraId="10DC852C" w14:textId="77777777" w:rsidR="00BB08F8" w:rsidRDefault="00BB08F8" w:rsidP="00BB08F8">
      <w:pPr>
        <w:pStyle w:val="PL"/>
      </w:pPr>
      <w:r>
        <w:t xml:space="preserve">                - type: object</w:t>
      </w:r>
    </w:p>
    <w:p w14:paraId="76ED994F" w14:textId="77777777" w:rsidR="00BB08F8" w:rsidRDefault="00BB08F8" w:rsidP="00BB08F8">
      <w:pPr>
        <w:pStyle w:val="PL"/>
      </w:pPr>
      <w:r>
        <w:t xml:space="preserve">                  properties:</w:t>
      </w:r>
    </w:p>
    <w:p w14:paraId="141F71F9" w14:textId="77777777" w:rsidR="00BB08F8" w:rsidRDefault="00BB08F8" w:rsidP="00BB08F8">
      <w:pPr>
        <w:pStyle w:val="PL"/>
      </w:pPr>
      <w:r>
        <w:t xml:space="preserve">                    bwpContext:</w:t>
      </w:r>
    </w:p>
    <w:p w14:paraId="1564241E" w14:textId="77777777" w:rsidR="00BB08F8" w:rsidRDefault="00BB08F8" w:rsidP="00BB08F8">
      <w:pPr>
        <w:pStyle w:val="PL"/>
      </w:pPr>
      <w:r>
        <w:t xml:space="preserve">                      $ref: '#/components/schemas/BwpContext'</w:t>
      </w:r>
    </w:p>
    <w:p w14:paraId="3DCA5164" w14:textId="77777777" w:rsidR="00BB08F8" w:rsidRDefault="00BB08F8" w:rsidP="00BB08F8">
      <w:pPr>
        <w:pStyle w:val="PL"/>
      </w:pPr>
      <w:r>
        <w:t xml:space="preserve">                    isInitialBwp:</w:t>
      </w:r>
    </w:p>
    <w:p w14:paraId="15A12F8A" w14:textId="77777777" w:rsidR="00BB08F8" w:rsidRDefault="00BB08F8" w:rsidP="00BB08F8">
      <w:pPr>
        <w:pStyle w:val="PL"/>
      </w:pPr>
      <w:r>
        <w:t xml:space="preserve">                      $ref: '#/components/schemas/IsInitialBwp'</w:t>
      </w:r>
    </w:p>
    <w:p w14:paraId="63A97C2D" w14:textId="77777777" w:rsidR="00BB08F8" w:rsidRDefault="00BB08F8" w:rsidP="00BB08F8">
      <w:pPr>
        <w:pStyle w:val="PL"/>
      </w:pPr>
      <w:r>
        <w:t xml:space="preserve">                    subCarrierSpacing:</w:t>
      </w:r>
    </w:p>
    <w:p w14:paraId="780DA947" w14:textId="77777777" w:rsidR="00BB08F8" w:rsidRDefault="00BB08F8" w:rsidP="00BB08F8">
      <w:pPr>
        <w:pStyle w:val="PL"/>
      </w:pPr>
      <w:r>
        <w:t xml:space="preserve">                      type: integer</w:t>
      </w:r>
    </w:p>
    <w:p w14:paraId="3F240E51" w14:textId="77777777" w:rsidR="00BB08F8" w:rsidRDefault="00BB08F8" w:rsidP="00BB08F8">
      <w:pPr>
        <w:pStyle w:val="PL"/>
      </w:pPr>
      <w:r>
        <w:t xml:space="preserve">                    cyclicPrefix:</w:t>
      </w:r>
    </w:p>
    <w:p w14:paraId="65460746" w14:textId="77777777" w:rsidR="00BB08F8" w:rsidRDefault="00BB08F8" w:rsidP="00BB08F8">
      <w:pPr>
        <w:pStyle w:val="PL"/>
      </w:pPr>
      <w:r>
        <w:t xml:space="preserve">                      $ref: '#/components/schemas/CyclicPrefix'</w:t>
      </w:r>
    </w:p>
    <w:p w14:paraId="4A91FE11" w14:textId="77777777" w:rsidR="00BB08F8" w:rsidRDefault="00BB08F8" w:rsidP="00BB08F8">
      <w:pPr>
        <w:pStyle w:val="PL"/>
      </w:pPr>
      <w:r>
        <w:t xml:space="preserve">                    startRB:</w:t>
      </w:r>
    </w:p>
    <w:p w14:paraId="5DCCB2C2" w14:textId="77777777" w:rsidR="00BB08F8" w:rsidRDefault="00BB08F8" w:rsidP="00BB08F8">
      <w:pPr>
        <w:pStyle w:val="PL"/>
      </w:pPr>
      <w:r>
        <w:t xml:space="preserve">                      type: integer</w:t>
      </w:r>
    </w:p>
    <w:p w14:paraId="10F29B7D" w14:textId="77777777" w:rsidR="00BB08F8" w:rsidRDefault="00BB08F8" w:rsidP="00BB08F8">
      <w:pPr>
        <w:pStyle w:val="PL"/>
      </w:pPr>
      <w:r>
        <w:t xml:space="preserve">                    numberOfRBs:</w:t>
      </w:r>
    </w:p>
    <w:p w14:paraId="4643CA2D" w14:textId="77777777" w:rsidR="00BB08F8" w:rsidRDefault="00BB08F8" w:rsidP="00BB08F8">
      <w:pPr>
        <w:pStyle w:val="PL"/>
      </w:pPr>
      <w:r>
        <w:t xml:space="preserve">                      type: integer</w:t>
      </w:r>
    </w:p>
    <w:p w14:paraId="31AFE9EE" w14:textId="77777777" w:rsidR="00BB08F8" w:rsidRDefault="00BB08F8" w:rsidP="00BB08F8">
      <w:pPr>
        <w:pStyle w:val="PL"/>
      </w:pPr>
      <w:r>
        <w:t xml:space="preserve">        - $ref: 'TS28623_GenericNrm.yaml#/components/schemas/ManagedFunction-ncO'</w:t>
      </w:r>
    </w:p>
    <w:p w14:paraId="44AE112C" w14:textId="77777777" w:rsidR="00BB08F8" w:rsidRDefault="00BB08F8" w:rsidP="00BB08F8">
      <w:pPr>
        <w:pStyle w:val="PL"/>
      </w:pPr>
      <w:r>
        <w:t xml:space="preserve">    CommonBeamformingFunction-Single:</w:t>
      </w:r>
    </w:p>
    <w:p w14:paraId="64D5AA49" w14:textId="77777777" w:rsidR="00BB08F8" w:rsidRDefault="00BB08F8" w:rsidP="00BB08F8">
      <w:pPr>
        <w:pStyle w:val="PL"/>
      </w:pPr>
      <w:r>
        <w:t xml:space="preserve">      allOf:</w:t>
      </w:r>
    </w:p>
    <w:p w14:paraId="73F2A289" w14:textId="77777777" w:rsidR="00BB08F8" w:rsidRDefault="00BB08F8" w:rsidP="00BB08F8">
      <w:pPr>
        <w:pStyle w:val="PL"/>
      </w:pPr>
      <w:r>
        <w:t xml:space="preserve">        - $ref: 'TS28623_GenericNrm.yaml#/components/schemas/Top'</w:t>
      </w:r>
    </w:p>
    <w:p w14:paraId="3E5250D0" w14:textId="77777777" w:rsidR="00BB08F8" w:rsidRDefault="00BB08F8" w:rsidP="00BB08F8">
      <w:pPr>
        <w:pStyle w:val="PL"/>
      </w:pPr>
      <w:r>
        <w:t xml:space="preserve">        - type: object</w:t>
      </w:r>
    </w:p>
    <w:p w14:paraId="76F31CE4" w14:textId="77777777" w:rsidR="00BB08F8" w:rsidRDefault="00BB08F8" w:rsidP="00BB08F8">
      <w:pPr>
        <w:pStyle w:val="PL"/>
      </w:pPr>
      <w:r>
        <w:t xml:space="preserve">          properties:</w:t>
      </w:r>
    </w:p>
    <w:p w14:paraId="67A85528" w14:textId="77777777" w:rsidR="00BB08F8" w:rsidRDefault="00BB08F8" w:rsidP="00BB08F8">
      <w:pPr>
        <w:pStyle w:val="PL"/>
      </w:pPr>
      <w:r>
        <w:t xml:space="preserve">            attributes:</w:t>
      </w:r>
    </w:p>
    <w:p w14:paraId="3FD7C2F6" w14:textId="77777777" w:rsidR="00BB08F8" w:rsidRDefault="00BB08F8" w:rsidP="00BB08F8">
      <w:pPr>
        <w:pStyle w:val="PL"/>
      </w:pPr>
      <w:r>
        <w:t xml:space="preserve">              allOf:</w:t>
      </w:r>
    </w:p>
    <w:p w14:paraId="535F32A1" w14:textId="77777777" w:rsidR="00BB08F8" w:rsidRDefault="00BB08F8" w:rsidP="00BB08F8">
      <w:pPr>
        <w:pStyle w:val="PL"/>
      </w:pPr>
      <w:r>
        <w:t xml:space="preserve">                - type: object</w:t>
      </w:r>
    </w:p>
    <w:p w14:paraId="06262D79" w14:textId="77777777" w:rsidR="00BB08F8" w:rsidRDefault="00BB08F8" w:rsidP="00BB08F8">
      <w:pPr>
        <w:pStyle w:val="PL"/>
      </w:pPr>
      <w:r>
        <w:t xml:space="preserve">                  properties:</w:t>
      </w:r>
    </w:p>
    <w:p w14:paraId="01AB2C6A" w14:textId="77777777" w:rsidR="00BB08F8" w:rsidRDefault="00BB08F8" w:rsidP="00BB08F8">
      <w:pPr>
        <w:pStyle w:val="PL"/>
      </w:pPr>
      <w:r>
        <w:t xml:space="preserve">                    coverageShape:</w:t>
      </w:r>
    </w:p>
    <w:p w14:paraId="1ED38D7D" w14:textId="77777777" w:rsidR="00BB08F8" w:rsidRDefault="00BB08F8" w:rsidP="00BB08F8">
      <w:pPr>
        <w:pStyle w:val="PL"/>
      </w:pPr>
      <w:r>
        <w:t xml:space="preserve">                      $ref: '#/components/schemas/CoverageShape'</w:t>
      </w:r>
    </w:p>
    <w:p w14:paraId="34E7C9FB" w14:textId="77777777" w:rsidR="00BB08F8" w:rsidRDefault="00BB08F8" w:rsidP="00BB08F8">
      <w:pPr>
        <w:pStyle w:val="PL"/>
      </w:pPr>
      <w:r>
        <w:t xml:space="preserve">                    digitalAzimuth:</w:t>
      </w:r>
    </w:p>
    <w:p w14:paraId="3B3C7D4C" w14:textId="77777777" w:rsidR="00BB08F8" w:rsidRDefault="00BB08F8" w:rsidP="00BB08F8">
      <w:pPr>
        <w:pStyle w:val="PL"/>
      </w:pPr>
      <w:r>
        <w:t xml:space="preserve">                      $ref: '#/components/schemas/DigitalAzimuth'</w:t>
      </w:r>
    </w:p>
    <w:p w14:paraId="1A9FA1A8" w14:textId="77777777" w:rsidR="00BB08F8" w:rsidRDefault="00BB08F8" w:rsidP="00BB08F8">
      <w:pPr>
        <w:pStyle w:val="PL"/>
      </w:pPr>
      <w:r>
        <w:t xml:space="preserve">                    digitalTilt:</w:t>
      </w:r>
    </w:p>
    <w:p w14:paraId="790963B9" w14:textId="77777777" w:rsidR="00BB08F8" w:rsidRDefault="00BB08F8" w:rsidP="00BB08F8">
      <w:pPr>
        <w:pStyle w:val="PL"/>
      </w:pPr>
      <w:r>
        <w:t xml:space="preserve">                      $ref: '#/components/schemas/DigitalTilt'                     </w:t>
      </w:r>
    </w:p>
    <w:p w14:paraId="7843AB29" w14:textId="77777777" w:rsidR="00BB08F8" w:rsidRDefault="00BB08F8" w:rsidP="00BB08F8">
      <w:pPr>
        <w:pStyle w:val="PL"/>
      </w:pPr>
      <w:r>
        <w:t xml:space="preserve">        - type: object</w:t>
      </w:r>
    </w:p>
    <w:p w14:paraId="570A46F1" w14:textId="77777777" w:rsidR="00BB08F8" w:rsidRDefault="00BB08F8" w:rsidP="00BB08F8">
      <w:pPr>
        <w:pStyle w:val="PL"/>
      </w:pPr>
      <w:r>
        <w:t xml:space="preserve">          properties:</w:t>
      </w:r>
    </w:p>
    <w:p w14:paraId="40507FEA" w14:textId="77777777" w:rsidR="00BB08F8" w:rsidRDefault="00BB08F8" w:rsidP="00BB08F8">
      <w:pPr>
        <w:pStyle w:val="PL"/>
      </w:pPr>
      <w:r>
        <w:t xml:space="preserve">            Beam:</w:t>
      </w:r>
    </w:p>
    <w:p w14:paraId="6B481137" w14:textId="77777777" w:rsidR="00BB08F8" w:rsidRDefault="00BB08F8" w:rsidP="00BB08F8">
      <w:pPr>
        <w:pStyle w:val="PL"/>
      </w:pPr>
      <w:r>
        <w:t xml:space="preserve">              $ref: '#/components/schemas/Beam-Multiple'</w:t>
      </w:r>
    </w:p>
    <w:p w14:paraId="46C969AF" w14:textId="77777777" w:rsidR="00BB08F8" w:rsidRDefault="00BB08F8" w:rsidP="00BB08F8">
      <w:pPr>
        <w:pStyle w:val="PL"/>
      </w:pPr>
      <w:r>
        <w:t xml:space="preserve">            CCOWeakCoverageParameters:</w:t>
      </w:r>
    </w:p>
    <w:p w14:paraId="37E83E69" w14:textId="77777777" w:rsidR="00BB08F8" w:rsidRDefault="00BB08F8" w:rsidP="00BB08F8">
      <w:pPr>
        <w:pStyle w:val="PL"/>
      </w:pPr>
      <w:r>
        <w:t xml:space="preserve">              $ref: '#/components/schemas/CCOWeakCoverageParameters-Single'</w:t>
      </w:r>
    </w:p>
    <w:p w14:paraId="63AF01D5" w14:textId="77777777" w:rsidR="00BB08F8" w:rsidRDefault="00BB08F8" w:rsidP="00BB08F8">
      <w:pPr>
        <w:pStyle w:val="PL"/>
      </w:pPr>
      <w:r>
        <w:t xml:space="preserve">            CCOPilotPollutionParameters:</w:t>
      </w:r>
    </w:p>
    <w:p w14:paraId="4BE6315A" w14:textId="77777777" w:rsidR="00BB08F8" w:rsidRDefault="00BB08F8" w:rsidP="00BB08F8">
      <w:pPr>
        <w:pStyle w:val="PL"/>
      </w:pPr>
      <w:r>
        <w:t xml:space="preserve">              $ref: '#/components/schemas/CCOWeakCoverageParameters-Single'</w:t>
      </w:r>
    </w:p>
    <w:p w14:paraId="590035E4" w14:textId="77777777" w:rsidR="00BB08F8" w:rsidRDefault="00BB08F8" w:rsidP="00BB08F8">
      <w:pPr>
        <w:pStyle w:val="PL"/>
      </w:pPr>
      <w:r>
        <w:t xml:space="preserve">            CCOOvershootCoverageParameters:</w:t>
      </w:r>
    </w:p>
    <w:p w14:paraId="782050C1" w14:textId="77777777" w:rsidR="00BB08F8" w:rsidRDefault="00BB08F8" w:rsidP="00BB08F8">
      <w:pPr>
        <w:pStyle w:val="PL"/>
      </w:pPr>
      <w:r>
        <w:t xml:space="preserve">              $ref: '#/components/schemas/CCOOvershootCoverageParameters-Single'              </w:t>
      </w:r>
    </w:p>
    <w:p w14:paraId="0AC6EFA8" w14:textId="77777777" w:rsidR="00BB08F8" w:rsidRDefault="00BB08F8" w:rsidP="00BB08F8">
      <w:pPr>
        <w:pStyle w:val="PL"/>
      </w:pPr>
      <w:r>
        <w:t xml:space="preserve">                                       </w:t>
      </w:r>
    </w:p>
    <w:p w14:paraId="0CE4B71B" w14:textId="77777777" w:rsidR="00BB08F8" w:rsidRDefault="00BB08F8" w:rsidP="00BB08F8">
      <w:pPr>
        <w:pStyle w:val="PL"/>
      </w:pPr>
      <w:r>
        <w:t xml:space="preserve">    Beam-Single:</w:t>
      </w:r>
    </w:p>
    <w:p w14:paraId="3D514DB1" w14:textId="77777777" w:rsidR="00BB08F8" w:rsidRDefault="00BB08F8" w:rsidP="00BB08F8">
      <w:pPr>
        <w:pStyle w:val="PL"/>
      </w:pPr>
      <w:r>
        <w:t xml:space="preserve">      allOf:</w:t>
      </w:r>
    </w:p>
    <w:p w14:paraId="731E52B1" w14:textId="77777777" w:rsidR="00BB08F8" w:rsidRDefault="00BB08F8" w:rsidP="00BB08F8">
      <w:pPr>
        <w:pStyle w:val="PL"/>
      </w:pPr>
      <w:r>
        <w:t xml:space="preserve">        - $ref: 'TS28623_GenericNrm.yaml#/components/schemas/Top'</w:t>
      </w:r>
    </w:p>
    <w:p w14:paraId="6D5756DF" w14:textId="77777777" w:rsidR="00BB08F8" w:rsidRDefault="00BB08F8" w:rsidP="00BB08F8">
      <w:pPr>
        <w:pStyle w:val="PL"/>
      </w:pPr>
      <w:r>
        <w:t xml:space="preserve">        - type: object</w:t>
      </w:r>
    </w:p>
    <w:p w14:paraId="4AAC8B8B" w14:textId="77777777" w:rsidR="00BB08F8" w:rsidRDefault="00BB08F8" w:rsidP="00BB08F8">
      <w:pPr>
        <w:pStyle w:val="PL"/>
      </w:pPr>
      <w:r>
        <w:t xml:space="preserve">          properties:</w:t>
      </w:r>
    </w:p>
    <w:p w14:paraId="587227F0" w14:textId="77777777" w:rsidR="00BB08F8" w:rsidRDefault="00BB08F8" w:rsidP="00BB08F8">
      <w:pPr>
        <w:pStyle w:val="PL"/>
      </w:pPr>
      <w:r>
        <w:t xml:space="preserve">            attributes:</w:t>
      </w:r>
    </w:p>
    <w:p w14:paraId="2E73173A" w14:textId="77777777" w:rsidR="00BB08F8" w:rsidRDefault="00BB08F8" w:rsidP="00BB08F8">
      <w:pPr>
        <w:pStyle w:val="PL"/>
      </w:pPr>
      <w:r>
        <w:t xml:space="preserve">              allOf:</w:t>
      </w:r>
    </w:p>
    <w:p w14:paraId="104EDB46" w14:textId="77777777" w:rsidR="00BB08F8" w:rsidRDefault="00BB08F8" w:rsidP="00BB08F8">
      <w:pPr>
        <w:pStyle w:val="PL"/>
      </w:pPr>
      <w:r>
        <w:t xml:space="preserve">                - type: object</w:t>
      </w:r>
    </w:p>
    <w:p w14:paraId="3C3EBFAE" w14:textId="77777777" w:rsidR="00BB08F8" w:rsidRDefault="00BB08F8" w:rsidP="00BB08F8">
      <w:pPr>
        <w:pStyle w:val="PL"/>
      </w:pPr>
      <w:r>
        <w:t xml:space="preserve">                  properties:</w:t>
      </w:r>
    </w:p>
    <w:p w14:paraId="4E4C5957" w14:textId="77777777" w:rsidR="00BB08F8" w:rsidRDefault="00BB08F8" w:rsidP="00BB08F8">
      <w:pPr>
        <w:pStyle w:val="PL"/>
      </w:pPr>
      <w:r>
        <w:t xml:space="preserve">                    beamIndex:</w:t>
      </w:r>
    </w:p>
    <w:p w14:paraId="620C445B" w14:textId="77777777" w:rsidR="00BB08F8" w:rsidRDefault="00BB08F8" w:rsidP="00BB08F8">
      <w:pPr>
        <w:pStyle w:val="PL"/>
      </w:pPr>
      <w:r>
        <w:t xml:space="preserve">                      type: integer</w:t>
      </w:r>
    </w:p>
    <w:p w14:paraId="0BA74A87" w14:textId="77777777" w:rsidR="00BB08F8" w:rsidRDefault="00BB08F8" w:rsidP="00BB08F8">
      <w:pPr>
        <w:pStyle w:val="PL"/>
      </w:pPr>
      <w:r>
        <w:t xml:space="preserve">                      readOnly: true  </w:t>
      </w:r>
    </w:p>
    <w:p w14:paraId="2BE2CD00" w14:textId="77777777" w:rsidR="00BB08F8" w:rsidRDefault="00BB08F8" w:rsidP="00BB08F8">
      <w:pPr>
        <w:pStyle w:val="PL"/>
      </w:pPr>
      <w:r>
        <w:t xml:space="preserve">                    beamType:</w:t>
      </w:r>
    </w:p>
    <w:p w14:paraId="36DF3611" w14:textId="77777777" w:rsidR="00BB08F8" w:rsidRDefault="00BB08F8" w:rsidP="00BB08F8">
      <w:pPr>
        <w:pStyle w:val="PL"/>
      </w:pPr>
      <w:r>
        <w:t xml:space="preserve">                      type: string</w:t>
      </w:r>
    </w:p>
    <w:p w14:paraId="2C2A0571" w14:textId="77777777" w:rsidR="00BB08F8" w:rsidRDefault="00BB08F8" w:rsidP="00BB08F8">
      <w:pPr>
        <w:pStyle w:val="PL"/>
      </w:pPr>
      <w:r>
        <w:t xml:space="preserve">                      readOnly: true</w:t>
      </w:r>
    </w:p>
    <w:p w14:paraId="631F7CAA" w14:textId="77777777" w:rsidR="00BB08F8" w:rsidRDefault="00BB08F8" w:rsidP="00BB08F8">
      <w:pPr>
        <w:pStyle w:val="PL"/>
      </w:pPr>
      <w:r>
        <w:t xml:space="preserve">                      enum:</w:t>
      </w:r>
    </w:p>
    <w:p w14:paraId="49FE83F0" w14:textId="77777777" w:rsidR="00BB08F8" w:rsidRDefault="00BB08F8" w:rsidP="00BB08F8">
      <w:pPr>
        <w:pStyle w:val="PL"/>
      </w:pPr>
      <w:r>
        <w:t xml:space="preserve">                        - SSB_BEAM  </w:t>
      </w:r>
    </w:p>
    <w:p w14:paraId="44186388" w14:textId="77777777" w:rsidR="00BB08F8" w:rsidRDefault="00BB08F8" w:rsidP="00BB08F8">
      <w:pPr>
        <w:pStyle w:val="PL"/>
      </w:pPr>
      <w:r>
        <w:t xml:space="preserve">                    beamAzimuth:</w:t>
      </w:r>
    </w:p>
    <w:p w14:paraId="76AF2DF9" w14:textId="77777777" w:rsidR="00BB08F8" w:rsidRDefault="00BB08F8" w:rsidP="00BB08F8">
      <w:pPr>
        <w:pStyle w:val="PL"/>
      </w:pPr>
      <w:r>
        <w:t xml:space="preserve">                      type: integer</w:t>
      </w:r>
    </w:p>
    <w:p w14:paraId="398393EE" w14:textId="77777777" w:rsidR="00BB08F8" w:rsidRDefault="00BB08F8" w:rsidP="00BB08F8">
      <w:pPr>
        <w:pStyle w:val="PL"/>
      </w:pPr>
      <w:r>
        <w:t xml:space="preserve">                      readOnly: true</w:t>
      </w:r>
    </w:p>
    <w:p w14:paraId="07CEEFA6" w14:textId="77777777" w:rsidR="00BB08F8" w:rsidRDefault="00BB08F8" w:rsidP="00BB08F8">
      <w:pPr>
        <w:pStyle w:val="PL"/>
      </w:pPr>
      <w:r>
        <w:t xml:space="preserve">                      minimum: -1800</w:t>
      </w:r>
    </w:p>
    <w:p w14:paraId="28CC7325" w14:textId="77777777" w:rsidR="00BB08F8" w:rsidRDefault="00BB08F8" w:rsidP="00BB08F8">
      <w:pPr>
        <w:pStyle w:val="PL"/>
      </w:pPr>
      <w:r>
        <w:t xml:space="preserve">                      maximum: 1800</w:t>
      </w:r>
    </w:p>
    <w:p w14:paraId="466A22FD" w14:textId="77777777" w:rsidR="00BB08F8" w:rsidRDefault="00BB08F8" w:rsidP="00BB08F8">
      <w:pPr>
        <w:pStyle w:val="PL"/>
      </w:pPr>
      <w:r>
        <w:t xml:space="preserve">                    beamTilt:</w:t>
      </w:r>
    </w:p>
    <w:p w14:paraId="70CD27DD" w14:textId="77777777" w:rsidR="00BB08F8" w:rsidRDefault="00BB08F8" w:rsidP="00BB08F8">
      <w:pPr>
        <w:pStyle w:val="PL"/>
      </w:pPr>
      <w:r>
        <w:t xml:space="preserve">                      type: integer</w:t>
      </w:r>
    </w:p>
    <w:p w14:paraId="097F2EF7" w14:textId="77777777" w:rsidR="00BB08F8" w:rsidRDefault="00BB08F8" w:rsidP="00BB08F8">
      <w:pPr>
        <w:pStyle w:val="PL"/>
      </w:pPr>
      <w:r>
        <w:t xml:space="preserve">                      readOnly: true</w:t>
      </w:r>
    </w:p>
    <w:p w14:paraId="6F397FF0" w14:textId="77777777" w:rsidR="00BB08F8" w:rsidRDefault="00BB08F8" w:rsidP="00BB08F8">
      <w:pPr>
        <w:pStyle w:val="PL"/>
      </w:pPr>
      <w:r>
        <w:lastRenderedPageBreak/>
        <w:t xml:space="preserve">                      minimum: -900</w:t>
      </w:r>
    </w:p>
    <w:p w14:paraId="0BEDFB99" w14:textId="77777777" w:rsidR="00BB08F8" w:rsidRDefault="00BB08F8" w:rsidP="00BB08F8">
      <w:pPr>
        <w:pStyle w:val="PL"/>
      </w:pPr>
      <w:r>
        <w:t xml:space="preserve">                      maximum: 900</w:t>
      </w:r>
    </w:p>
    <w:p w14:paraId="43D9D527" w14:textId="77777777" w:rsidR="00BB08F8" w:rsidRDefault="00BB08F8" w:rsidP="00BB08F8">
      <w:pPr>
        <w:pStyle w:val="PL"/>
      </w:pPr>
      <w:r>
        <w:t xml:space="preserve">                    beamHorizWidth:</w:t>
      </w:r>
    </w:p>
    <w:p w14:paraId="16D31854" w14:textId="77777777" w:rsidR="00BB08F8" w:rsidRDefault="00BB08F8" w:rsidP="00BB08F8">
      <w:pPr>
        <w:pStyle w:val="PL"/>
      </w:pPr>
      <w:r>
        <w:t xml:space="preserve">                      type: integer</w:t>
      </w:r>
    </w:p>
    <w:p w14:paraId="3B591C38" w14:textId="77777777" w:rsidR="00BB08F8" w:rsidRDefault="00BB08F8" w:rsidP="00BB08F8">
      <w:pPr>
        <w:pStyle w:val="PL"/>
      </w:pPr>
      <w:r>
        <w:t xml:space="preserve">                      readOnly: true</w:t>
      </w:r>
    </w:p>
    <w:p w14:paraId="649C51AE" w14:textId="77777777" w:rsidR="00BB08F8" w:rsidRDefault="00BB08F8" w:rsidP="00BB08F8">
      <w:pPr>
        <w:pStyle w:val="PL"/>
      </w:pPr>
      <w:r>
        <w:t xml:space="preserve">                      minimum: 0</w:t>
      </w:r>
    </w:p>
    <w:p w14:paraId="5BF66909" w14:textId="77777777" w:rsidR="00BB08F8" w:rsidRDefault="00BB08F8" w:rsidP="00BB08F8">
      <w:pPr>
        <w:pStyle w:val="PL"/>
      </w:pPr>
      <w:r>
        <w:t xml:space="preserve">                      maximum: 3599</w:t>
      </w:r>
    </w:p>
    <w:p w14:paraId="17285C88" w14:textId="77777777" w:rsidR="00BB08F8" w:rsidRDefault="00BB08F8" w:rsidP="00BB08F8">
      <w:pPr>
        <w:pStyle w:val="PL"/>
      </w:pPr>
      <w:r>
        <w:t xml:space="preserve">                    beamVertWidth:</w:t>
      </w:r>
    </w:p>
    <w:p w14:paraId="02729438" w14:textId="77777777" w:rsidR="00BB08F8" w:rsidRDefault="00BB08F8" w:rsidP="00BB08F8">
      <w:pPr>
        <w:pStyle w:val="PL"/>
      </w:pPr>
      <w:r>
        <w:t xml:space="preserve">                      type: integer</w:t>
      </w:r>
    </w:p>
    <w:p w14:paraId="00ACCE69" w14:textId="77777777" w:rsidR="00BB08F8" w:rsidRDefault="00BB08F8" w:rsidP="00BB08F8">
      <w:pPr>
        <w:pStyle w:val="PL"/>
      </w:pPr>
      <w:r>
        <w:t xml:space="preserve">                      readOnly: true</w:t>
      </w:r>
    </w:p>
    <w:p w14:paraId="0077501E" w14:textId="77777777" w:rsidR="00BB08F8" w:rsidRDefault="00BB08F8" w:rsidP="00BB08F8">
      <w:pPr>
        <w:pStyle w:val="PL"/>
      </w:pPr>
      <w:r>
        <w:t xml:space="preserve">                      minimum: 0</w:t>
      </w:r>
    </w:p>
    <w:p w14:paraId="7C493B52" w14:textId="77777777" w:rsidR="00BB08F8" w:rsidRDefault="00BB08F8" w:rsidP="00BB08F8">
      <w:pPr>
        <w:pStyle w:val="PL"/>
      </w:pPr>
      <w:r>
        <w:t xml:space="preserve">                      maximum: 1800</w:t>
      </w:r>
    </w:p>
    <w:p w14:paraId="2075C138" w14:textId="77777777" w:rsidR="00BB08F8" w:rsidRDefault="00BB08F8" w:rsidP="00BB08F8">
      <w:pPr>
        <w:pStyle w:val="PL"/>
      </w:pPr>
      <w:r>
        <w:t xml:space="preserve">    RRMPolicyRatio-Single:</w:t>
      </w:r>
    </w:p>
    <w:p w14:paraId="608233C5" w14:textId="77777777" w:rsidR="00BB08F8" w:rsidRDefault="00BB08F8" w:rsidP="00BB08F8">
      <w:pPr>
        <w:pStyle w:val="PL"/>
      </w:pPr>
      <w:r>
        <w:t xml:space="preserve">      allOf:</w:t>
      </w:r>
    </w:p>
    <w:p w14:paraId="7E08EFC5" w14:textId="77777777" w:rsidR="00BB08F8" w:rsidRDefault="00BB08F8" w:rsidP="00BB08F8">
      <w:pPr>
        <w:pStyle w:val="PL"/>
      </w:pPr>
      <w:r>
        <w:t xml:space="preserve">        - $ref: 'TS28623_GenericNrm.yaml#/components/schemas/Top'</w:t>
      </w:r>
    </w:p>
    <w:p w14:paraId="37E3454A" w14:textId="77777777" w:rsidR="00BB08F8" w:rsidRDefault="00BB08F8" w:rsidP="00BB08F8">
      <w:pPr>
        <w:pStyle w:val="PL"/>
      </w:pPr>
      <w:r>
        <w:t xml:space="preserve">        - type: object</w:t>
      </w:r>
    </w:p>
    <w:p w14:paraId="24E5F0F1" w14:textId="77777777" w:rsidR="00BB08F8" w:rsidRDefault="00BB08F8" w:rsidP="00BB08F8">
      <w:pPr>
        <w:pStyle w:val="PL"/>
      </w:pPr>
      <w:r>
        <w:t xml:space="preserve">          properties:</w:t>
      </w:r>
    </w:p>
    <w:p w14:paraId="245904DA" w14:textId="77777777" w:rsidR="00BB08F8" w:rsidRDefault="00BB08F8" w:rsidP="00BB08F8">
      <w:pPr>
        <w:pStyle w:val="PL"/>
      </w:pPr>
      <w:r>
        <w:t xml:space="preserve">            attributes:</w:t>
      </w:r>
    </w:p>
    <w:p w14:paraId="061BD4A0" w14:textId="77777777" w:rsidR="00BB08F8" w:rsidRDefault="00BB08F8" w:rsidP="00BB08F8">
      <w:pPr>
        <w:pStyle w:val="PL"/>
      </w:pPr>
      <w:r>
        <w:t xml:space="preserve">              allOf:</w:t>
      </w:r>
    </w:p>
    <w:p w14:paraId="74B89ECA" w14:textId="77777777" w:rsidR="00BB08F8" w:rsidRDefault="00BB08F8" w:rsidP="00BB08F8">
      <w:pPr>
        <w:pStyle w:val="PL"/>
      </w:pPr>
      <w:r>
        <w:t xml:space="preserve">                - $ref: '#/components/schemas/RRMPolicy_-Attr'</w:t>
      </w:r>
    </w:p>
    <w:p w14:paraId="69B0B313" w14:textId="77777777" w:rsidR="00BB08F8" w:rsidRDefault="00BB08F8" w:rsidP="00BB08F8">
      <w:pPr>
        <w:pStyle w:val="PL"/>
      </w:pPr>
      <w:r>
        <w:t xml:space="preserve">                - type: object</w:t>
      </w:r>
    </w:p>
    <w:p w14:paraId="3AD2DE4F" w14:textId="77777777" w:rsidR="00BB08F8" w:rsidRDefault="00BB08F8" w:rsidP="00BB08F8">
      <w:pPr>
        <w:pStyle w:val="PL"/>
      </w:pPr>
      <w:r>
        <w:t xml:space="preserve">                  properties:</w:t>
      </w:r>
    </w:p>
    <w:p w14:paraId="46A74096" w14:textId="77777777" w:rsidR="00BB08F8" w:rsidRDefault="00BB08F8" w:rsidP="00BB08F8">
      <w:pPr>
        <w:pStyle w:val="PL"/>
      </w:pPr>
      <w:r>
        <w:t xml:space="preserve">                    rRMPolicyMaxRatio:</w:t>
      </w:r>
    </w:p>
    <w:p w14:paraId="196583B3" w14:textId="77777777" w:rsidR="00BB08F8" w:rsidRDefault="00BB08F8" w:rsidP="00BB08F8">
      <w:pPr>
        <w:pStyle w:val="PL"/>
      </w:pPr>
      <w:r>
        <w:t xml:space="preserve">                      type: integer</w:t>
      </w:r>
    </w:p>
    <w:p w14:paraId="667A2F42" w14:textId="77777777" w:rsidR="00BB08F8" w:rsidRDefault="00BB08F8" w:rsidP="00BB08F8">
      <w:pPr>
        <w:pStyle w:val="PL"/>
      </w:pPr>
      <w:r>
        <w:t xml:space="preserve">                      default: 100</w:t>
      </w:r>
    </w:p>
    <w:p w14:paraId="7873F0E2" w14:textId="77777777" w:rsidR="00BB08F8" w:rsidRDefault="00BB08F8" w:rsidP="00BB08F8">
      <w:pPr>
        <w:pStyle w:val="PL"/>
      </w:pPr>
      <w:r>
        <w:t xml:space="preserve">                      minimum: 0</w:t>
      </w:r>
    </w:p>
    <w:p w14:paraId="12ECFC40" w14:textId="77777777" w:rsidR="00BB08F8" w:rsidRDefault="00BB08F8" w:rsidP="00BB08F8">
      <w:pPr>
        <w:pStyle w:val="PL"/>
      </w:pPr>
      <w:r>
        <w:t xml:space="preserve">                      maximum: 100</w:t>
      </w:r>
    </w:p>
    <w:p w14:paraId="2895D754" w14:textId="77777777" w:rsidR="00BB08F8" w:rsidRDefault="00BB08F8" w:rsidP="00BB08F8">
      <w:pPr>
        <w:pStyle w:val="PL"/>
      </w:pPr>
      <w:r>
        <w:t xml:space="preserve">                    rRMPolicyMinRatio:</w:t>
      </w:r>
    </w:p>
    <w:p w14:paraId="17726E36" w14:textId="77777777" w:rsidR="00BB08F8" w:rsidRDefault="00BB08F8" w:rsidP="00BB08F8">
      <w:pPr>
        <w:pStyle w:val="PL"/>
      </w:pPr>
      <w:r>
        <w:t xml:space="preserve">                      type: integer</w:t>
      </w:r>
    </w:p>
    <w:p w14:paraId="1BFAC60A" w14:textId="77777777" w:rsidR="00BB08F8" w:rsidRDefault="00BB08F8" w:rsidP="00BB08F8">
      <w:pPr>
        <w:pStyle w:val="PL"/>
      </w:pPr>
      <w:r>
        <w:t xml:space="preserve">                      default: 0</w:t>
      </w:r>
    </w:p>
    <w:p w14:paraId="7E8C3EDA" w14:textId="77777777" w:rsidR="00BB08F8" w:rsidRDefault="00BB08F8" w:rsidP="00BB08F8">
      <w:pPr>
        <w:pStyle w:val="PL"/>
      </w:pPr>
      <w:r>
        <w:t xml:space="preserve">                      minimum: 0</w:t>
      </w:r>
    </w:p>
    <w:p w14:paraId="65542D80" w14:textId="77777777" w:rsidR="00BB08F8" w:rsidRDefault="00BB08F8" w:rsidP="00BB08F8">
      <w:pPr>
        <w:pStyle w:val="PL"/>
      </w:pPr>
      <w:r>
        <w:t xml:space="preserve">                      maximum: 100</w:t>
      </w:r>
    </w:p>
    <w:p w14:paraId="69626E86" w14:textId="77777777" w:rsidR="00BB08F8" w:rsidRDefault="00BB08F8" w:rsidP="00BB08F8">
      <w:pPr>
        <w:pStyle w:val="PL"/>
      </w:pPr>
      <w:r>
        <w:t xml:space="preserve">                    rRMPolicyDedicatedRatio:</w:t>
      </w:r>
    </w:p>
    <w:p w14:paraId="00370185" w14:textId="77777777" w:rsidR="00BB08F8" w:rsidRDefault="00BB08F8" w:rsidP="00BB08F8">
      <w:pPr>
        <w:pStyle w:val="PL"/>
      </w:pPr>
      <w:r>
        <w:t xml:space="preserve">                      type: integer</w:t>
      </w:r>
    </w:p>
    <w:p w14:paraId="594201F0" w14:textId="77777777" w:rsidR="00BB08F8" w:rsidRDefault="00BB08F8" w:rsidP="00BB08F8">
      <w:pPr>
        <w:pStyle w:val="PL"/>
      </w:pPr>
      <w:r>
        <w:t xml:space="preserve">                      default: 0</w:t>
      </w:r>
    </w:p>
    <w:p w14:paraId="54513DFD" w14:textId="77777777" w:rsidR="00BB08F8" w:rsidRDefault="00BB08F8" w:rsidP="00BB08F8">
      <w:pPr>
        <w:pStyle w:val="PL"/>
      </w:pPr>
      <w:r>
        <w:t xml:space="preserve">                      minimum: 0</w:t>
      </w:r>
    </w:p>
    <w:p w14:paraId="4BC3E70E" w14:textId="77777777" w:rsidR="00BB08F8" w:rsidRDefault="00BB08F8" w:rsidP="00BB08F8">
      <w:pPr>
        <w:pStyle w:val="PL"/>
      </w:pPr>
      <w:r>
        <w:t xml:space="preserve">                      maximum: 100</w:t>
      </w:r>
    </w:p>
    <w:p w14:paraId="3583DD40" w14:textId="77777777" w:rsidR="00BB08F8" w:rsidRDefault="00BB08F8" w:rsidP="00BB08F8">
      <w:pPr>
        <w:pStyle w:val="PL"/>
      </w:pPr>
    </w:p>
    <w:p w14:paraId="1ECBBFF0" w14:textId="77777777" w:rsidR="00BB08F8" w:rsidRDefault="00BB08F8" w:rsidP="00BB08F8">
      <w:pPr>
        <w:pStyle w:val="PL"/>
      </w:pPr>
      <w:r>
        <w:t xml:space="preserve">    NRCellRelation-Single:</w:t>
      </w:r>
    </w:p>
    <w:p w14:paraId="098F0BF2" w14:textId="77777777" w:rsidR="00BB08F8" w:rsidRDefault="00BB08F8" w:rsidP="00BB08F8">
      <w:pPr>
        <w:pStyle w:val="PL"/>
      </w:pPr>
      <w:r>
        <w:t xml:space="preserve">      allOf:</w:t>
      </w:r>
    </w:p>
    <w:p w14:paraId="4FC9E767" w14:textId="77777777" w:rsidR="00BB08F8" w:rsidRDefault="00BB08F8" w:rsidP="00BB08F8">
      <w:pPr>
        <w:pStyle w:val="PL"/>
      </w:pPr>
      <w:r>
        <w:t xml:space="preserve">        - $ref: 'TS28623_GenericNrm.yaml#/components/schemas/Top'</w:t>
      </w:r>
    </w:p>
    <w:p w14:paraId="0FBF45DE" w14:textId="77777777" w:rsidR="00BB08F8" w:rsidRDefault="00BB08F8" w:rsidP="00BB08F8">
      <w:pPr>
        <w:pStyle w:val="PL"/>
      </w:pPr>
      <w:r>
        <w:t xml:space="preserve">        - type: object</w:t>
      </w:r>
    </w:p>
    <w:p w14:paraId="37E81B42" w14:textId="77777777" w:rsidR="00BB08F8" w:rsidRDefault="00BB08F8" w:rsidP="00BB08F8">
      <w:pPr>
        <w:pStyle w:val="PL"/>
      </w:pPr>
      <w:r>
        <w:t xml:space="preserve">          properties:</w:t>
      </w:r>
    </w:p>
    <w:p w14:paraId="5E6A8300" w14:textId="77777777" w:rsidR="00BB08F8" w:rsidRDefault="00BB08F8" w:rsidP="00BB08F8">
      <w:pPr>
        <w:pStyle w:val="PL"/>
      </w:pPr>
      <w:r>
        <w:t xml:space="preserve">            attributes:</w:t>
      </w:r>
    </w:p>
    <w:p w14:paraId="3730708A" w14:textId="77777777" w:rsidR="00BB08F8" w:rsidRDefault="00BB08F8" w:rsidP="00BB08F8">
      <w:pPr>
        <w:pStyle w:val="PL"/>
      </w:pPr>
      <w:r>
        <w:t xml:space="preserve">                  type: object</w:t>
      </w:r>
    </w:p>
    <w:p w14:paraId="585A3A4B" w14:textId="77777777" w:rsidR="00BB08F8" w:rsidRDefault="00BB08F8" w:rsidP="00BB08F8">
      <w:pPr>
        <w:pStyle w:val="PL"/>
      </w:pPr>
      <w:r>
        <w:t xml:space="preserve">                  properties:</w:t>
      </w:r>
    </w:p>
    <w:p w14:paraId="187B391F" w14:textId="77777777" w:rsidR="00BB08F8" w:rsidRDefault="00BB08F8" w:rsidP="00BB08F8">
      <w:pPr>
        <w:pStyle w:val="PL"/>
      </w:pPr>
      <w:r>
        <w:t xml:space="preserve">                    nRTCI:</w:t>
      </w:r>
    </w:p>
    <w:p w14:paraId="4A4B26FD" w14:textId="77777777" w:rsidR="00BB08F8" w:rsidRDefault="00BB08F8" w:rsidP="00BB08F8">
      <w:pPr>
        <w:pStyle w:val="PL"/>
      </w:pPr>
      <w:r>
        <w:t xml:space="preserve">                      type: integer</w:t>
      </w:r>
    </w:p>
    <w:p w14:paraId="402391C0" w14:textId="77777777" w:rsidR="00BB08F8" w:rsidRDefault="00BB08F8" w:rsidP="00BB08F8">
      <w:pPr>
        <w:pStyle w:val="PL"/>
      </w:pPr>
      <w:r>
        <w:t xml:space="preserve">                    cellIndividualOffset:</w:t>
      </w:r>
    </w:p>
    <w:p w14:paraId="2F9B446C" w14:textId="77777777" w:rsidR="00BB08F8" w:rsidRDefault="00BB08F8" w:rsidP="00BB08F8">
      <w:pPr>
        <w:pStyle w:val="PL"/>
      </w:pPr>
      <w:r>
        <w:t xml:space="preserve">                      type: array</w:t>
      </w:r>
    </w:p>
    <w:p w14:paraId="729CBC9F" w14:textId="77777777" w:rsidR="00BB08F8" w:rsidRDefault="00BB08F8" w:rsidP="00BB08F8">
      <w:pPr>
        <w:pStyle w:val="PL"/>
      </w:pPr>
      <w:r>
        <w:t xml:space="preserve">                      items:</w:t>
      </w:r>
    </w:p>
    <w:p w14:paraId="01FD145B" w14:textId="77777777" w:rsidR="00BB08F8" w:rsidRDefault="00BB08F8" w:rsidP="00BB08F8">
      <w:pPr>
        <w:pStyle w:val="PL"/>
      </w:pPr>
      <w:r>
        <w:t xml:space="preserve">                        $ref: '#/components/schemas/QOffsetRange'</w:t>
      </w:r>
    </w:p>
    <w:p w14:paraId="65028C72" w14:textId="77777777" w:rsidR="00BB08F8" w:rsidRDefault="00BB08F8" w:rsidP="00BB08F8">
      <w:pPr>
        <w:pStyle w:val="PL"/>
      </w:pPr>
      <w:r>
        <w:t xml:space="preserve">                      minItems: 6</w:t>
      </w:r>
    </w:p>
    <w:p w14:paraId="2DD2E3C2" w14:textId="77777777" w:rsidR="00BB08F8" w:rsidRDefault="00BB08F8" w:rsidP="00BB08F8">
      <w:pPr>
        <w:pStyle w:val="PL"/>
      </w:pPr>
      <w:r>
        <w:t xml:space="preserve">                      maxItems: 6 </w:t>
      </w:r>
    </w:p>
    <w:p w14:paraId="0E785B00" w14:textId="77777777" w:rsidR="00BB08F8" w:rsidRDefault="00BB08F8" w:rsidP="00BB08F8">
      <w:pPr>
        <w:pStyle w:val="PL"/>
      </w:pPr>
      <w:r>
        <w:t xml:space="preserve">                    adjacentNRCellRef:</w:t>
      </w:r>
    </w:p>
    <w:p w14:paraId="3A47DA74" w14:textId="77777777" w:rsidR="00BB08F8" w:rsidRDefault="00BB08F8" w:rsidP="00BB08F8">
      <w:pPr>
        <w:pStyle w:val="PL"/>
      </w:pPr>
      <w:r>
        <w:t xml:space="preserve">                      $ref: 'TS28623_ComDefs.yaml#/components/schemas/Dn'</w:t>
      </w:r>
    </w:p>
    <w:p w14:paraId="71946A9B" w14:textId="77777777" w:rsidR="00BB08F8" w:rsidRDefault="00BB08F8" w:rsidP="00BB08F8">
      <w:pPr>
        <w:pStyle w:val="PL"/>
      </w:pPr>
      <w:r>
        <w:t xml:space="preserve">                    nRFreqRelationRef:</w:t>
      </w:r>
    </w:p>
    <w:p w14:paraId="65CAADAC" w14:textId="77777777" w:rsidR="00BB08F8" w:rsidRDefault="00BB08F8" w:rsidP="00BB08F8">
      <w:pPr>
        <w:pStyle w:val="PL"/>
      </w:pPr>
      <w:r>
        <w:t xml:space="preserve">                      $ref: 'TS28623_ComDefs.yaml#/components/schemas/Dn'</w:t>
      </w:r>
    </w:p>
    <w:p w14:paraId="2B7598F2" w14:textId="77777777" w:rsidR="00BB08F8" w:rsidRDefault="00BB08F8" w:rsidP="00BB08F8">
      <w:pPr>
        <w:pStyle w:val="PL"/>
      </w:pPr>
      <w:r>
        <w:t xml:space="preserve">                    isRemoveAllowed:</w:t>
      </w:r>
    </w:p>
    <w:p w14:paraId="5979403F" w14:textId="77777777" w:rsidR="00BB08F8" w:rsidRDefault="00BB08F8" w:rsidP="00BB08F8">
      <w:pPr>
        <w:pStyle w:val="PL"/>
      </w:pPr>
      <w:r>
        <w:t xml:space="preserve">                      type: boolean</w:t>
      </w:r>
    </w:p>
    <w:p w14:paraId="1BA2A3E7" w14:textId="77777777" w:rsidR="00BB08F8" w:rsidRDefault="00BB08F8" w:rsidP="00BB08F8">
      <w:pPr>
        <w:pStyle w:val="PL"/>
      </w:pPr>
      <w:r>
        <w:t xml:space="preserve">                    isHOAllowed:</w:t>
      </w:r>
    </w:p>
    <w:p w14:paraId="4976A7CA" w14:textId="77777777" w:rsidR="00BB08F8" w:rsidRDefault="00BB08F8" w:rsidP="00BB08F8">
      <w:pPr>
        <w:pStyle w:val="PL"/>
      </w:pPr>
      <w:r>
        <w:t xml:space="preserve">                      type: boolean</w:t>
      </w:r>
    </w:p>
    <w:p w14:paraId="680FC62C" w14:textId="77777777" w:rsidR="00BB08F8" w:rsidRDefault="00BB08F8" w:rsidP="00BB08F8">
      <w:pPr>
        <w:pStyle w:val="PL"/>
      </w:pPr>
      <w:r>
        <w:t xml:space="preserve">                    isESCoveredBy:</w:t>
      </w:r>
    </w:p>
    <w:p w14:paraId="4032855D" w14:textId="77777777" w:rsidR="00BB08F8" w:rsidRDefault="00BB08F8" w:rsidP="00BB08F8">
      <w:pPr>
        <w:pStyle w:val="PL"/>
      </w:pPr>
      <w:r>
        <w:t xml:space="preserve">                      $ref: '#/components/schemas/IsESCoveredBy'</w:t>
      </w:r>
    </w:p>
    <w:p w14:paraId="6D331288" w14:textId="77777777" w:rsidR="00BB08F8" w:rsidRDefault="00BB08F8" w:rsidP="00BB08F8">
      <w:pPr>
        <w:pStyle w:val="PL"/>
      </w:pPr>
      <w:r>
        <w:t xml:space="preserve">                    isENDCAllowed:</w:t>
      </w:r>
    </w:p>
    <w:p w14:paraId="5B5ACBC3" w14:textId="77777777" w:rsidR="00BB08F8" w:rsidRDefault="00BB08F8" w:rsidP="00BB08F8">
      <w:pPr>
        <w:pStyle w:val="PL"/>
      </w:pPr>
      <w:r>
        <w:t xml:space="preserve">                      type: boolean</w:t>
      </w:r>
    </w:p>
    <w:p w14:paraId="4547E875" w14:textId="77777777" w:rsidR="00BB08F8" w:rsidRDefault="00BB08F8" w:rsidP="00BB08F8">
      <w:pPr>
        <w:pStyle w:val="PL"/>
      </w:pPr>
      <w:r>
        <w:t xml:space="preserve">                    isMLBAllowed:</w:t>
      </w:r>
    </w:p>
    <w:p w14:paraId="72ADAA91" w14:textId="77777777" w:rsidR="00BB08F8" w:rsidRDefault="00BB08F8" w:rsidP="00BB08F8">
      <w:pPr>
        <w:pStyle w:val="PL"/>
      </w:pPr>
      <w:r>
        <w:t xml:space="preserve">                      type: boolean</w:t>
      </w:r>
    </w:p>
    <w:p w14:paraId="0B756342" w14:textId="77777777" w:rsidR="00BB08F8" w:rsidRDefault="00BB08F8" w:rsidP="00BB08F8">
      <w:pPr>
        <w:pStyle w:val="PL"/>
      </w:pPr>
      <w:r>
        <w:t xml:space="preserve">                    dCLTMControl:</w:t>
      </w:r>
    </w:p>
    <w:p w14:paraId="316D81B7" w14:textId="77777777" w:rsidR="00BB08F8" w:rsidRDefault="00BB08F8" w:rsidP="00BB08F8">
      <w:pPr>
        <w:pStyle w:val="PL"/>
      </w:pPr>
      <w:r>
        <w:t xml:space="preserve">                      type: boolean </w:t>
      </w:r>
    </w:p>
    <w:p w14:paraId="51161FCC" w14:textId="77777777" w:rsidR="00BB08F8" w:rsidRDefault="00BB08F8" w:rsidP="00BB08F8">
      <w:pPr>
        <w:pStyle w:val="PL"/>
      </w:pPr>
      <w:r>
        <w:t xml:space="preserve">    EUtranCellRelation-Single:</w:t>
      </w:r>
    </w:p>
    <w:p w14:paraId="58CEB88A" w14:textId="77777777" w:rsidR="00BB08F8" w:rsidRDefault="00BB08F8" w:rsidP="00BB08F8">
      <w:pPr>
        <w:pStyle w:val="PL"/>
      </w:pPr>
      <w:r>
        <w:t xml:space="preserve">      allOf:</w:t>
      </w:r>
    </w:p>
    <w:p w14:paraId="0D8A6166" w14:textId="77777777" w:rsidR="00BB08F8" w:rsidRDefault="00BB08F8" w:rsidP="00BB08F8">
      <w:pPr>
        <w:pStyle w:val="PL"/>
      </w:pPr>
      <w:r>
        <w:t xml:space="preserve">        - $ref: 'TS28623_GenericNrm.yaml#/components/schemas/Top'</w:t>
      </w:r>
    </w:p>
    <w:p w14:paraId="10C742AD" w14:textId="77777777" w:rsidR="00BB08F8" w:rsidRDefault="00BB08F8" w:rsidP="00BB08F8">
      <w:pPr>
        <w:pStyle w:val="PL"/>
      </w:pPr>
      <w:r>
        <w:t xml:space="preserve">        - type: object</w:t>
      </w:r>
    </w:p>
    <w:p w14:paraId="4755984D" w14:textId="77777777" w:rsidR="00BB08F8" w:rsidRDefault="00BB08F8" w:rsidP="00BB08F8">
      <w:pPr>
        <w:pStyle w:val="PL"/>
      </w:pPr>
      <w:r>
        <w:t xml:space="preserve">          properties:</w:t>
      </w:r>
    </w:p>
    <w:p w14:paraId="39C09751" w14:textId="77777777" w:rsidR="00BB08F8" w:rsidRDefault="00BB08F8" w:rsidP="00BB08F8">
      <w:pPr>
        <w:pStyle w:val="PL"/>
      </w:pPr>
      <w:r>
        <w:t xml:space="preserve">            attributes:</w:t>
      </w:r>
    </w:p>
    <w:p w14:paraId="2C79D3FF" w14:textId="77777777" w:rsidR="00BB08F8" w:rsidRDefault="00BB08F8" w:rsidP="00BB08F8">
      <w:pPr>
        <w:pStyle w:val="PL"/>
      </w:pPr>
      <w:r>
        <w:t xml:space="preserve">              allOf:</w:t>
      </w:r>
    </w:p>
    <w:p w14:paraId="58C6A1BF" w14:textId="77777777" w:rsidR="00BB08F8" w:rsidRDefault="00BB08F8" w:rsidP="00BB08F8">
      <w:pPr>
        <w:pStyle w:val="PL"/>
      </w:pPr>
      <w:r>
        <w:t xml:space="preserve">                - $ref: 'TS28623_GenericNrm.yaml#/components/schemas/ManagedFunction-Attr'</w:t>
      </w:r>
    </w:p>
    <w:p w14:paraId="5737FA7F" w14:textId="77777777" w:rsidR="00BB08F8" w:rsidRDefault="00BB08F8" w:rsidP="00BB08F8">
      <w:pPr>
        <w:pStyle w:val="PL"/>
      </w:pPr>
      <w:r>
        <w:lastRenderedPageBreak/>
        <w:t xml:space="preserve">                - type: object</w:t>
      </w:r>
    </w:p>
    <w:p w14:paraId="1991B960" w14:textId="77777777" w:rsidR="00BB08F8" w:rsidRDefault="00BB08F8" w:rsidP="00BB08F8">
      <w:pPr>
        <w:pStyle w:val="PL"/>
      </w:pPr>
      <w:r>
        <w:t xml:space="preserve">                  properties:</w:t>
      </w:r>
    </w:p>
    <w:p w14:paraId="0681462F" w14:textId="77777777" w:rsidR="00BB08F8" w:rsidRDefault="00BB08F8" w:rsidP="00BB08F8">
      <w:pPr>
        <w:pStyle w:val="PL"/>
      </w:pPr>
      <w:r>
        <w:t xml:space="preserve">                    adjacentEUtranCellRef:</w:t>
      </w:r>
    </w:p>
    <w:p w14:paraId="286E364B" w14:textId="77777777" w:rsidR="00BB08F8" w:rsidRDefault="00BB08F8" w:rsidP="00BB08F8">
      <w:pPr>
        <w:pStyle w:val="PL"/>
      </w:pPr>
      <w:r>
        <w:t xml:space="preserve">                      $ref: 'TS28623_ComDefs.yaml#/components/schemas/Dn'</w:t>
      </w:r>
    </w:p>
    <w:p w14:paraId="27259E15" w14:textId="77777777" w:rsidR="00BB08F8" w:rsidRDefault="00BB08F8" w:rsidP="00BB08F8">
      <w:pPr>
        <w:pStyle w:val="PL"/>
      </w:pPr>
      <w:r>
        <w:t xml:space="preserve">        - $ref: 'TS28623_GenericNrm.yaml#/components/schemas/ManagedFunction-ncO'</w:t>
      </w:r>
    </w:p>
    <w:p w14:paraId="692E665D" w14:textId="77777777" w:rsidR="00BB08F8" w:rsidRDefault="00BB08F8" w:rsidP="00BB08F8">
      <w:pPr>
        <w:pStyle w:val="PL"/>
      </w:pPr>
      <w:r>
        <w:t xml:space="preserve">    NRFreqRelation-Single:</w:t>
      </w:r>
    </w:p>
    <w:p w14:paraId="3419FCB7" w14:textId="77777777" w:rsidR="00BB08F8" w:rsidRDefault="00BB08F8" w:rsidP="00BB08F8">
      <w:pPr>
        <w:pStyle w:val="PL"/>
      </w:pPr>
      <w:r>
        <w:t xml:space="preserve">      allOf:</w:t>
      </w:r>
    </w:p>
    <w:p w14:paraId="6400C6C7" w14:textId="77777777" w:rsidR="00BB08F8" w:rsidRDefault="00BB08F8" w:rsidP="00BB08F8">
      <w:pPr>
        <w:pStyle w:val="PL"/>
      </w:pPr>
      <w:r>
        <w:t xml:space="preserve">        - $ref: 'TS28623_GenericNrm.yaml#/components/schemas/Top'</w:t>
      </w:r>
    </w:p>
    <w:p w14:paraId="0CD6B961" w14:textId="77777777" w:rsidR="00BB08F8" w:rsidRDefault="00BB08F8" w:rsidP="00BB08F8">
      <w:pPr>
        <w:pStyle w:val="PL"/>
      </w:pPr>
      <w:r>
        <w:t xml:space="preserve">        - type: object</w:t>
      </w:r>
    </w:p>
    <w:p w14:paraId="24928619" w14:textId="77777777" w:rsidR="00BB08F8" w:rsidRDefault="00BB08F8" w:rsidP="00BB08F8">
      <w:pPr>
        <w:pStyle w:val="PL"/>
      </w:pPr>
      <w:r>
        <w:t xml:space="preserve">          properties:</w:t>
      </w:r>
    </w:p>
    <w:p w14:paraId="242F27FA" w14:textId="77777777" w:rsidR="00BB08F8" w:rsidRDefault="00BB08F8" w:rsidP="00BB08F8">
      <w:pPr>
        <w:pStyle w:val="PL"/>
      </w:pPr>
      <w:r>
        <w:t xml:space="preserve">            attributes:</w:t>
      </w:r>
    </w:p>
    <w:p w14:paraId="401D72D1" w14:textId="77777777" w:rsidR="00BB08F8" w:rsidRDefault="00BB08F8" w:rsidP="00BB08F8">
      <w:pPr>
        <w:pStyle w:val="PL"/>
      </w:pPr>
      <w:r>
        <w:t xml:space="preserve">                  type: object</w:t>
      </w:r>
    </w:p>
    <w:p w14:paraId="44CAA354" w14:textId="77777777" w:rsidR="00BB08F8" w:rsidRDefault="00BB08F8" w:rsidP="00BB08F8">
      <w:pPr>
        <w:pStyle w:val="PL"/>
      </w:pPr>
      <w:r>
        <w:t xml:space="preserve">                  properties:</w:t>
      </w:r>
    </w:p>
    <w:p w14:paraId="2CE89A78" w14:textId="77777777" w:rsidR="00BB08F8" w:rsidRDefault="00BB08F8" w:rsidP="00BB08F8">
      <w:pPr>
        <w:pStyle w:val="PL"/>
      </w:pPr>
      <w:r>
        <w:t xml:space="preserve">                    offsetMO:</w:t>
      </w:r>
    </w:p>
    <w:p w14:paraId="727AB5F9" w14:textId="77777777" w:rsidR="00BB08F8" w:rsidRDefault="00BB08F8" w:rsidP="00BB08F8">
      <w:pPr>
        <w:pStyle w:val="PL"/>
      </w:pPr>
      <w:r>
        <w:t xml:space="preserve">                      type: array</w:t>
      </w:r>
    </w:p>
    <w:p w14:paraId="68A3FD20" w14:textId="77777777" w:rsidR="00BB08F8" w:rsidRDefault="00BB08F8" w:rsidP="00BB08F8">
      <w:pPr>
        <w:pStyle w:val="PL"/>
      </w:pPr>
      <w:r>
        <w:t xml:space="preserve">                      items:</w:t>
      </w:r>
    </w:p>
    <w:p w14:paraId="7632B593" w14:textId="77777777" w:rsidR="00BB08F8" w:rsidRDefault="00BB08F8" w:rsidP="00BB08F8">
      <w:pPr>
        <w:pStyle w:val="PL"/>
      </w:pPr>
      <w:r>
        <w:t xml:space="preserve">                        $ref: '#/components/schemas/QOffsetRange'</w:t>
      </w:r>
    </w:p>
    <w:p w14:paraId="126CB966" w14:textId="77777777" w:rsidR="00BB08F8" w:rsidRDefault="00BB08F8" w:rsidP="00BB08F8">
      <w:pPr>
        <w:pStyle w:val="PL"/>
      </w:pPr>
      <w:r>
        <w:t xml:space="preserve">                      minItems: 6</w:t>
      </w:r>
    </w:p>
    <w:p w14:paraId="70112E3B" w14:textId="77777777" w:rsidR="00BB08F8" w:rsidRDefault="00BB08F8" w:rsidP="00BB08F8">
      <w:pPr>
        <w:pStyle w:val="PL"/>
      </w:pPr>
      <w:r>
        <w:t xml:space="preserve">                      maxItems: 6 </w:t>
      </w:r>
    </w:p>
    <w:p w14:paraId="5E2785C4" w14:textId="77777777" w:rsidR="00BB08F8" w:rsidRDefault="00BB08F8" w:rsidP="00BB08F8">
      <w:pPr>
        <w:pStyle w:val="PL"/>
      </w:pPr>
      <w:r>
        <w:t xml:space="preserve">                    blockListEntry:</w:t>
      </w:r>
    </w:p>
    <w:p w14:paraId="2D43A59E" w14:textId="77777777" w:rsidR="00BB08F8" w:rsidRDefault="00BB08F8" w:rsidP="00BB08F8">
      <w:pPr>
        <w:pStyle w:val="PL"/>
      </w:pPr>
      <w:r>
        <w:t xml:space="preserve">                      type: array</w:t>
      </w:r>
    </w:p>
    <w:p w14:paraId="17356A14" w14:textId="77777777" w:rsidR="00BB08F8" w:rsidRDefault="00BB08F8" w:rsidP="00BB08F8">
      <w:pPr>
        <w:pStyle w:val="PL"/>
      </w:pPr>
      <w:r>
        <w:t xml:space="preserve">                      uniqueItems: true</w:t>
      </w:r>
    </w:p>
    <w:p w14:paraId="77334646" w14:textId="77777777" w:rsidR="00BB08F8" w:rsidRDefault="00BB08F8" w:rsidP="00BB08F8">
      <w:pPr>
        <w:pStyle w:val="PL"/>
      </w:pPr>
      <w:r>
        <w:t xml:space="preserve">                      items:</w:t>
      </w:r>
    </w:p>
    <w:p w14:paraId="051BD070" w14:textId="77777777" w:rsidR="00BB08F8" w:rsidRDefault="00BB08F8" w:rsidP="00BB08F8">
      <w:pPr>
        <w:pStyle w:val="PL"/>
      </w:pPr>
      <w:r>
        <w:t xml:space="preserve">                        type: integer</w:t>
      </w:r>
    </w:p>
    <w:p w14:paraId="17180679" w14:textId="77777777" w:rsidR="00BB08F8" w:rsidRDefault="00BB08F8" w:rsidP="00BB08F8">
      <w:pPr>
        <w:pStyle w:val="PL"/>
      </w:pPr>
      <w:r>
        <w:t xml:space="preserve">                        minimum: 0</w:t>
      </w:r>
    </w:p>
    <w:p w14:paraId="0FBD02C3" w14:textId="77777777" w:rsidR="00BB08F8" w:rsidRDefault="00BB08F8" w:rsidP="00BB08F8">
      <w:pPr>
        <w:pStyle w:val="PL"/>
      </w:pPr>
      <w:r>
        <w:t xml:space="preserve">                        maximum: 503</w:t>
      </w:r>
    </w:p>
    <w:p w14:paraId="611FAC29" w14:textId="77777777" w:rsidR="00BB08F8" w:rsidRDefault="00BB08F8" w:rsidP="00BB08F8">
      <w:pPr>
        <w:pStyle w:val="PL"/>
      </w:pPr>
      <w:r>
        <w:t xml:space="preserve">                      maxItems: 16</w:t>
      </w:r>
    </w:p>
    <w:p w14:paraId="171C7903" w14:textId="77777777" w:rsidR="00BB08F8" w:rsidRDefault="00BB08F8" w:rsidP="00BB08F8">
      <w:pPr>
        <w:pStyle w:val="PL"/>
      </w:pPr>
      <w:r>
        <w:t xml:space="preserve">                    blockListEntryIdleMode:</w:t>
      </w:r>
    </w:p>
    <w:p w14:paraId="3A5B32F2" w14:textId="77777777" w:rsidR="00BB08F8" w:rsidRDefault="00BB08F8" w:rsidP="00BB08F8">
      <w:pPr>
        <w:pStyle w:val="PL"/>
      </w:pPr>
      <w:r>
        <w:t xml:space="preserve">                      type: array</w:t>
      </w:r>
    </w:p>
    <w:p w14:paraId="57BE32FF" w14:textId="77777777" w:rsidR="00BB08F8" w:rsidRDefault="00BB08F8" w:rsidP="00BB08F8">
      <w:pPr>
        <w:pStyle w:val="PL"/>
      </w:pPr>
      <w:r>
        <w:t xml:space="preserve">                      uniqueItems: true</w:t>
      </w:r>
    </w:p>
    <w:p w14:paraId="36B74C9C" w14:textId="77777777" w:rsidR="00BB08F8" w:rsidRDefault="00BB08F8" w:rsidP="00BB08F8">
      <w:pPr>
        <w:pStyle w:val="PL"/>
      </w:pPr>
      <w:r>
        <w:t xml:space="preserve">                      items:</w:t>
      </w:r>
    </w:p>
    <w:p w14:paraId="3102CCB2" w14:textId="77777777" w:rsidR="00BB08F8" w:rsidRDefault="00BB08F8" w:rsidP="00BB08F8">
      <w:pPr>
        <w:pStyle w:val="PL"/>
      </w:pPr>
      <w:r>
        <w:t xml:space="preserve">                        type: integer</w:t>
      </w:r>
    </w:p>
    <w:p w14:paraId="5373A234" w14:textId="77777777" w:rsidR="00BB08F8" w:rsidRDefault="00BB08F8" w:rsidP="00BB08F8">
      <w:pPr>
        <w:pStyle w:val="PL"/>
      </w:pPr>
      <w:r>
        <w:t xml:space="preserve">                        minimum: 0</w:t>
      </w:r>
    </w:p>
    <w:p w14:paraId="1622810E" w14:textId="77777777" w:rsidR="00BB08F8" w:rsidRDefault="00BB08F8" w:rsidP="00BB08F8">
      <w:pPr>
        <w:pStyle w:val="PL"/>
      </w:pPr>
      <w:r>
        <w:t xml:space="preserve">                        maximum: 1007</w:t>
      </w:r>
    </w:p>
    <w:p w14:paraId="44BDB999" w14:textId="77777777" w:rsidR="00BB08F8" w:rsidRDefault="00BB08F8" w:rsidP="00BB08F8">
      <w:pPr>
        <w:pStyle w:val="PL"/>
      </w:pPr>
      <w:r>
        <w:t xml:space="preserve">                      maxItems: 16</w:t>
      </w:r>
    </w:p>
    <w:p w14:paraId="3D85EF4F" w14:textId="77777777" w:rsidR="00BB08F8" w:rsidRDefault="00BB08F8" w:rsidP="00BB08F8">
      <w:pPr>
        <w:pStyle w:val="PL"/>
      </w:pPr>
      <w:r>
        <w:t xml:space="preserve">                    cellReselectionPriority:</w:t>
      </w:r>
    </w:p>
    <w:p w14:paraId="563A838A" w14:textId="77777777" w:rsidR="00BB08F8" w:rsidRDefault="00BB08F8" w:rsidP="00BB08F8">
      <w:pPr>
        <w:pStyle w:val="PL"/>
      </w:pPr>
      <w:r>
        <w:t xml:space="preserve">                      type: integer</w:t>
      </w:r>
    </w:p>
    <w:p w14:paraId="1DD516CF" w14:textId="77777777" w:rsidR="00BB08F8" w:rsidRDefault="00BB08F8" w:rsidP="00BB08F8">
      <w:pPr>
        <w:pStyle w:val="PL"/>
      </w:pPr>
      <w:r>
        <w:t xml:space="preserve">                    cellReselectionSubPriority:</w:t>
      </w:r>
    </w:p>
    <w:p w14:paraId="12D8B63A" w14:textId="77777777" w:rsidR="00BB08F8" w:rsidRDefault="00BB08F8" w:rsidP="00BB08F8">
      <w:pPr>
        <w:pStyle w:val="PL"/>
      </w:pPr>
      <w:r>
        <w:t xml:space="preserve">                      type: number</w:t>
      </w:r>
    </w:p>
    <w:p w14:paraId="1ED39D4C" w14:textId="77777777" w:rsidR="00BB08F8" w:rsidRDefault="00BB08F8" w:rsidP="00BB08F8">
      <w:pPr>
        <w:pStyle w:val="PL"/>
      </w:pPr>
      <w:r>
        <w:t xml:space="preserve">                      minimum: 0.2</w:t>
      </w:r>
    </w:p>
    <w:p w14:paraId="3746385D" w14:textId="77777777" w:rsidR="00BB08F8" w:rsidRDefault="00BB08F8" w:rsidP="00BB08F8">
      <w:pPr>
        <w:pStyle w:val="PL"/>
      </w:pPr>
      <w:r>
        <w:t xml:space="preserve">                      maximum: 0.8</w:t>
      </w:r>
    </w:p>
    <w:p w14:paraId="1BED13C4" w14:textId="77777777" w:rsidR="00BB08F8" w:rsidRDefault="00BB08F8" w:rsidP="00BB08F8">
      <w:pPr>
        <w:pStyle w:val="PL"/>
      </w:pPr>
      <w:r>
        <w:t xml:space="preserve">                      multipleOf: 0.2</w:t>
      </w:r>
    </w:p>
    <w:p w14:paraId="711C00B8" w14:textId="77777777" w:rsidR="00BB08F8" w:rsidRDefault="00BB08F8" w:rsidP="00BB08F8">
      <w:pPr>
        <w:pStyle w:val="PL"/>
      </w:pPr>
      <w:r>
        <w:t xml:space="preserve">                    CellReselectionRedcap:</w:t>
      </w:r>
    </w:p>
    <w:p w14:paraId="5A548DBA" w14:textId="77777777" w:rsidR="00BB08F8" w:rsidRDefault="00BB08F8" w:rsidP="00BB08F8">
      <w:pPr>
        <w:pStyle w:val="PL"/>
      </w:pPr>
      <w:r>
        <w:t xml:space="preserve">                      type: object</w:t>
      </w:r>
    </w:p>
    <w:p w14:paraId="78CDEE36" w14:textId="77777777" w:rsidR="00BB08F8" w:rsidRDefault="00BB08F8" w:rsidP="00BB08F8">
      <w:pPr>
        <w:pStyle w:val="PL"/>
      </w:pPr>
      <w:r>
        <w:t xml:space="preserve">                      properties:                      </w:t>
      </w:r>
    </w:p>
    <w:p w14:paraId="0F387F10" w14:textId="77777777" w:rsidR="00BB08F8" w:rsidRDefault="00BB08F8" w:rsidP="00BB08F8">
      <w:pPr>
        <w:pStyle w:val="PL"/>
      </w:pPr>
      <w:r>
        <w:t xml:space="preserve">                        sSearchDeltaPStationary:</w:t>
      </w:r>
    </w:p>
    <w:p w14:paraId="056F3C98" w14:textId="77777777" w:rsidR="00BB08F8" w:rsidRDefault="00BB08F8" w:rsidP="00BB08F8">
      <w:pPr>
        <w:pStyle w:val="PL"/>
      </w:pPr>
      <w:r>
        <w:t xml:space="preserve">                          type: integer</w:t>
      </w:r>
    </w:p>
    <w:p w14:paraId="1774340A" w14:textId="77777777" w:rsidR="00BB08F8" w:rsidRDefault="00BB08F8" w:rsidP="00BB08F8">
      <w:pPr>
        <w:pStyle w:val="PL"/>
      </w:pPr>
      <w:r>
        <w:t xml:space="preserve">                          enum:</w:t>
      </w:r>
    </w:p>
    <w:p w14:paraId="5FFD2C89" w14:textId="77777777" w:rsidR="00BB08F8" w:rsidRDefault="00BB08F8" w:rsidP="00BB08F8">
      <w:pPr>
        <w:pStyle w:val="PL"/>
      </w:pPr>
      <w:r>
        <w:t xml:space="preserve">                            - 2</w:t>
      </w:r>
    </w:p>
    <w:p w14:paraId="0EA279DC" w14:textId="77777777" w:rsidR="00BB08F8" w:rsidRDefault="00BB08F8" w:rsidP="00BB08F8">
      <w:pPr>
        <w:pStyle w:val="PL"/>
      </w:pPr>
      <w:r>
        <w:t xml:space="preserve">                            - 3</w:t>
      </w:r>
    </w:p>
    <w:p w14:paraId="0A29AA97" w14:textId="77777777" w:rsidR="00BB08F8" w:rsidRDefault="00BB08F8" w:rsidP="00BB08F8">
      <w:pPr>
        <w:pStyle w:val="PL"/>
      </w:pPr>
      <w:r>
        <w:t xml:space="preserve">                            - 6</w:t>
      </w:r>
    </w:p>
    <w:p w14:paraId="7B822923" w14:textId="77777777" w:rsidR="00BB08F8" w:rsidRDefault="00BB08F8" w:rsidP="00BB08F8">
      <w:pPr>
        <w:pStyle w:val="PL"/>
      </w:pPr>
      <w:r>
        <w:t xml:space="preserve">                            - 9</w:t>
      </w:r>
    </w:p>
    <w:p w14:paraId="4B710C17" w14:textId="77777777" w:rsidR="00BB08F8" w:rsidRDefault="00BB08F8" w:rsidP="00BB08F8">
      <w:pPr>
        <w:pStyle w:val="PL"/>
      </w:pPr>
      <w:r>
        <w:t xml:space="preserve">                            - 12</w:t>
      </w:r>
    </w:p>
    <w:p w14:paraId="4AE9A93E" w14:textId="77777777" w:rsidR="00BB08F8" w:rsidRDefault="00BB08F8" w:rsidP="00BB08F8">
      <w:pPr>
        <w:pStyle w:val="PL"/>
      </w:pPr>
      <w:r>
        <w:t xml:space="preserve">                            - 5                            </w:t>
      </w:r>
    </w:p>
    <w:p w14:paraId="010E9608" w14:textId="77777777" w:rsidR="00BB08F8" w:rsidRDefault="00BB08F8" w:rsidP="00BB08F8">
      <w:pPr>
        <w:pStyle w:val="PL"/>
      </w:pPr>
      <w:r>
        <w:t xml:space="preserve">                        tSearchDeltaPStationary:</w:t>
      </w:r>
    </w:p>
    <w:p w14:paraId="279E509A" w14:textId="77777777" w:rsidR="00BB08F8" w:rsidRDefault="00BB08F8" w:rsidP="00BB08F8">
      <w:pPr>
        <w:pStyle w:val="PL"/>
      </w:pPr>
      <w:r>
        <w:t xml:space="preserve">                          type: integer</w:t>
      </w:r>
    </w:p>
    <w:p w14:paraId="7F86F76A" w14:textId="77777777" w:rsidR="00BB08F8" w:rsidRDefault="00BB08F8" w:rsidP="00BB08F8">
      <w:pPr>
        <w:pStyle w:val="PL"/>
      </w:pPr>
      <w:r>
        <w:t xml:space="preserve">                          enum:</w:t>
      </w:r>
    </w:p>
    <w:p w14:paraId="77CE902F" w14:textId="77777777" w:rsidR="00BB08F8" w:rsidRDefault="00BB08F8" w:rsidP="00BB08F8">
      <w:pPr>
        <w:pStyle w:val="PL"/>
      </w:pPr>
      <w:r>
        <w:t xml:space="preserve">                            - 5</w:t>
      </w:r>
    </w:p>
    <w:p w14:paraId="4A7E483F" w14:textId="77777777" w:rsidR="00BB08F8" w:rsidRDefault="00BB08F8" w:rsidP="00BB08F8">
      <w:pPr>
        <w:pStyle w:val="PL"/>
      </w:pPr>
      <w:r>
        <w:t xml:space="preserve">                            - 10</w:t>
      </w:r>
    </w:p>
    <w:p w14:paraId="69A66563" w14:textId="77777777" w:rsidR="00BB08F8" w:rsidRDefault="00BB08F8" w:rsidP="00BB08F8">
      <w:pPr>
        <w:pStyle w:val="PL"/>
      </w:pPr>
      <w:r>
        <w:t xml:space="preserve">                            - 20</w:t>
      </w:r>
    </w:p>
    <w:p w14:paraId="2F8C7243" w14:textId="77777777" w:rsidR="00BB08F8" w:rsidRDefault="00BB08F8" w:rsidP="00BB08F8">
      <w:pPr>
        <w:pStyle w:val="PL"/>
      </w:pPr>
      <w:r>
        <w:t xml:space="preserve">                            - 30</w:t>
      </w:r>
    </w:p>
    <w:p w14:paraId="3A085260" w14:textId="77777777" w:rsidR="00BB08F8" w:rsidRDefault="00BB08F8" w:rsidP="00BB08F8">
      <w:pPr>
        <w:pStyle w:val="PL"/>
      </w:pPr>
      <w:r>
        <w:t xml:space="preserve">                            - 60</w:t>
      </w:r>
    </w:p>
    <w:p w14:paraId="6C4D0523" w14:textId="77777777" w:rsidR="00BB08F8" w:rsidRDefault="00BB08F8" w:rsidP="00BB08F8">
      <w:pPr>
        <w:pStyle w:val="PL"/>
      </w:pPr>
      <w:r>
        <w:t xml:space="preserve">                            - 120</w:t>
      </w:r>
    </w:p>
    <w:p w14:paraId="61CB0EDE" w14:textId="77777777" w:rsidR="00BB08F8" w:rsidRDefault="00BB08F8" w:rsidP="00BB08F8">
      <w:pPr>
        <w:pStyle w:val="PL"/>
      </w:pPr>
      <w:r>
        <w:t xml:space="preserve">                            - 180</w:t>
      </w:r>
    </w:p>
    <w:p w14:paraId="46063DEE" w14:textId="77777777" w:rsidR="00BB08F8" w:rsidRDefault="00BB08F8" w:rsidP="00BB08F8">
      <w:pPr>
        <w:pStyle w:val="PL"/>
      </w:pPr>
      <w:r>
        <w:t xml:space="preserve">                            - 240  </w:t>
      </w:r>
    </w:p>
    <w:p w14:paraId="7882A0C9" w14:textId="77777777" w:rsidR="00BB08F8" w:rsidRDefault="00BB08F8" w:rsidP="00BB08F8">
      <w:pPr>
        <w:pStyle w:val="PL"/>
      </w:pPr>
      <w:r>
        <w:t xml:space="preserve">                            - 300                        </w:t>
      </w:r>
    </w:p>
    <w:p w14:paraId="465F2A3E" w14:textId="77777777" w:rsidR="00BB08F8" w:rsidRDefault="00BB08F8" w:rsidP="00BB08F8">
      <w:pPr>
        <w:pStyle w:val="PL"/>
      </w:pPr>
      <w:r>
        <w:t xml:space="preserve">                        sSearchThresholdP2:</w:t>
      </w:r>
    </w:p>
    <w:p w14:paraId="4BE463AA" w14:textId="77777777" w:rsidR="00BB08F8" w:rsidRDefault="00BB08F8" w:rsidP="00BB08F8">
      <w:pPr>
        <w:pStyle w:val="PL"/>
      </w:pPr>
      <w:r>
        <w:t xml:space="preserve">                          type: integer</w:t>
      </w:r>
    </w:p>
    <w:p w14:paraId="13D0541E" w14:textId="77777777" w:rsidR="00BB08F8" w:rsidRDefault="00BB08F8" w:rsidP="00BB08F8">
      <w:pPr>
        <w:pStyle w:val="PL"/>
      </w:pPr>
      <w:r>
        <w:t xml:space="preserve">                          minimum: 0</w:t>
      </w:r>
    </w:p>
    <w:p w14:paraId="3A37B0D5" w14:textId="77777777" w:rsidR="00BB08F8" w:rsidRDefault="00BB08F8" w:rsidP="00BB08F8">
      <w:pPr>
        <w:pStyle w:val="PL"/>
      </w:pPr>
      <w:r>
        <w:t xml:space="preserve">                          maximum: 31 </w:t>
      </w:r>
    </w:p>
    <w:p w14:paraId="05879C1F" w14:textId="77777777" w:rsidR="00BB08F8" w:rsidRDefault="00BB08F8" w:rsidP="00BB08F8">
      <w:pPr>
        <w:pStyle w:val="PL"/>
      </w:pPr>
      <w:r>
        <w:t xml:space="preserve">                        sSearchThresholdQ2:</w:t>
      </w:r>
    </w:p>
    <w:p w14:paraId="3E7D0257" w14:textId="77777777" w:rsidR="00BB08F8" w:rsidRDefault="00BB08F8" w:rsidP="00BB08F8">
      <w:pPr>
        <w:pStyle w:val="PL"/>
      </w:pPr>
      <w:r>
        <w:t xml:space="preserve">                          type: integer</w:t>
      </w:r>
    </w:p>
    <w:p w14:paraId="5CCF9C78" w14:textId="77777777" w:rsidR="00BB08F8" w:rsidRDefault="00BB08F8" w:rsidP="00BB08F8">
      <w:pPr>
        <w:pStyle w:val="PL"/>
      </w:pPr>
      <w:r>
        <w:t xml:space="preserve">                          minimum: 0</w:t>
      </w:r>
    </w:p>
    <w:p w14:paraId="23B291C5" w14:textId="77777777" w:rsidR="00BB08F8" w:rsidRDefault="00BB08F8" w:rsidP="00BB08F8">
      <w:pPr>
        <w:pStyle w:val="PL"/>
      </w:pPr>
      <w:r>
        <w:t xml:space="preserve">                          maximum: 31                        </w:t>
      </w:r>
    </w:p>
    <w:p w14:paraId="148EF4CE" w14:textId="77777777" w:rsidR="00BB08F8" w:rsidRDefault="00BB08F8" w:rsidP="00BB08F8">
      <w:pPr>
        <w:pStyle w:val="PL"/>
      </w:pPr>
      <w:r>
        <w:t xml:space="preserve">                    pMax:</w:t>
      </w:r>
    </w:p>
    <w:p w14:paraId="4B524C31" w14:textId="77777777" w:rsidR="00BB08F8" w:rsidRDefault="00BB08F8" w:rsidP="00BB08F8">
      <w:pPr>
        <w:pStyle w:val="PL"/>
      </w:pPr>
      <w:r>
        <w:t xml:space="preserve">                      type: integer</w:t>
      </w:r>
    </w:p>
    <w:p w14:paraId="2F41C6F9" w14:textId="77777777" w:rsidR="00BB08F8" w:rsidRDefault="00BB08F8" w:rsidP="00BB08F8">
      <w:pPr>
        <w:pStyle w:val="PL"/>
      </w:pPr>
      <w:r>
        <w:t xml:space="preserve">                      minimum: -30</w:t>
      </w:r>
    </w:p>
    <w:p w14:paraId="097B09C3" w14:textId="77777777" w:rsidR="00BB08F8" w:rsidRDefault="00BB08F8" w:rsidP="00BB08F8">
      <w:pPr>
        <w:pStyle w:val="PL"/>
      </w:pPr>
      <w:r>
        <w:t xml:space="preserve">                      maximum: 33</w:t>
      </w:r>
    </w:p>
    <w:p w14:paraId="5032465F" w14:textId="77777777" w:rsidR="00BB08F8" w:rsidRDefault="00BB08F8" w:rsidP="00BB08F8">
      <w:pPr>
        <w:pStyle w:val="PL"/>
      </w:pPr>
      <w:r>
        <w:lastRenderedPageBreak/>
        <w:t xml:space="preserve">                    qOffsetFreq:</w:t>
      </w:r>
    </w:p>
    <w:p w14:paraId="33C27DC2" w14:textId="77777777" w:rsidR="00BB08F8" w:rsidRDefault="00BB08F8" w:rsidP="00BB08F8">
      <w:pPr>
        <w:pStyle w:val="PL"/>
      </w:pPr>
      <w:r>
        <w:t xml:space="preserve">                      $ref: '#/components/schemas/QOffsetFreq'</w:t>
      </w:r>
    </w:p>
    <w:p w14:paraId="475F4DBF" w14:textId="77777777" w:rsidR="00BB08F8" w:rsidRDefault="00BB08F8" w:rsidP="00BB08F8">
      <w:pPr>
        <w:pStyle w:val="PL"/>
      </w:pPr>
      <w:r>
        <w:t xml:space="preserve">                    qQualMin:</w:t>
      </w:r>
    </w:p>
    <w:p w14:paraId="2E368329" w14:textId="77777777" w:rsidR="00BB08F8" w:rsidRDefault="00BB08F8" w:rsidP="00BB08F8">
      <w:pPr>
        <w:pStyle w:val="PL"/>
      </w:pPr>
      <w:r>
        <w:t xml:space="preserve">                      type: number</w:t>
      </w:r>
    </w:p>
    <w:p w14:paraId="7C528F83" w14:textId="77777777" w:rsidR="00BB08F8" w:rsidRDefault="00BB08F8" w:rsidP="00BB08F8">
      <w:pPr>
        <w:pStyle w:val="PL"/>
      </w:pPr>
      <w:r>
        <w:t xml:space="preserve">                    qRxLevMin:</w:t>
      </w:r>
    </w:p>
    <w:p w14:paraId="065889B5" w14:textId="77777777" w:rsidR="00BB08F8" w:rsidRDefault="00BB08F8" w:rsidP="00BB08F8">
      <w:pPr>
        <w:pStyle w:val="PL"/>
      </w:pPr>
      <w:r>
        <w:t xml:space="preserve">                      type: integer</w:t>
      </w:r>
    </w:p>
    <w:p w14:paraId="0DA794A3" w14:textId="77777777" w:rsidR="00BB08F8" w:rsidRDefault="00BB08F8" w:rsidP="00BB08F8">
      <w:pPr>
        <w:pStyle w:val="PL"/>
      </w:pPr>
      <w:r>
        <w:t xml:space="preserve">                      minimum: -140</w:t>
      </w:r>
    </w:p>
    <w:p w14:paraId="70FDE74F" w14:textId="77777777" w:rsidR="00BB08F8" w:rsidRDefault="00BB08F8" w:rsidP="00BB08F8">
      <w:pPr>
        <w:pStyle w:val="PL"/>
      </w:pPr>
      <w:r>
        <w:t xml:space="preserve">                      maximum: -44</w:t>
      </w:r>
    </w:p>
    <w:p w14:paraId="579FC772" w14:textId="77777777" w:rsidR="00BB08F8" w:rsidRDefault="00BB08F8" w:rsidP="00BB08F8">
      <w:pPr>
        <w:pStyle w:val="PL"/>
      </w:pPr>
      <w:r>
        <w:t xml:space="preserve">                    threshXHighP:</w:t>
      </w:r>
    </w:p>
    <w:p w14:paraId="27B34319" w14:textId="77777777" w:rsidR="00BB08F8" w:rsidRDefault="00BB08F8" w:rsidP="00BB08F8">
      <w:pPr>
        <w:pStyle w:val="PL"/>
      </w:pPr>
      <w:r>
        <w:t xml:space="preserve">                      type: integer</w:t>
      </w:r>
    </w:p>
    <w:p w14:paraId="2321D207" w14:textId="77777777" w:rsidR="00BB08F8" w:rsidRDefault="00BB08F8" w:rsidP="00BB08F8">
      <w:pPr>
        <w:pStyle w:val="PL"/>
      </w:pPr>
      <w:r>
        <w:t xml:space="preserve">                      minimum: 0</w:t>
      </w:r>
    </w:p>
    <w:p w14:paraId="63831601" w14:textId="77777777" w:rsidR="00BB08F8" w:rsidRDefault="00BB08F8" w:rsidP="00BB08F8">
      <w:pPr>
        <w:pStyle w:val="PL"/>
      </w:pPr>
      <w:r>
        <w:t xml:space="preserve">                      maximum: 62</w:t>
      </w:r>
    </w:p>
    <w:p w14:paraId="36F01ECC" w14:textId="77777777" w:rsidR="00BB08F8" w:rsidRDefault="00BB08F8" w:rsidP="00BB08F8">
      <w:pPr>
        <w:pStyle w:val="PL"/>
      </w:pPr>
      <w:r>
        <w:t xml:space="preserve">                    threshXHighQ:</w:t>
      </w:r>
    </w:p>
    <w:p w14:paraId="34DA4A4F" w14:textId="77777777" w:rsidR="00BB08F8" w:rsidRDefault="00BB08F8" w:rsidP="00BB08F8">
      <w:pPr>
        <w:pStyle w:val="PL"/>
      </w:pPr>
      <w:r>
        <w:t xml:space="preserve">                      type: integer</w:t>
      </w:r>
    </w:p>
    <w:p w14:paraId="35617624" w14:textId="77777777" w:rsidR="00BB08F8" w:rsidRDefault="00BB08F8" w:rsidP="00BB08F8">
      <w:pPr>
        <w:pStyle w:val="PL"/>
      </w:pPr>
      <w:r>
        <w:t xml:space="preserve">                      minimum: 0</w:t>
      </w:r>
    </w:p>
    <w:p w14:paraId="76FE1AD1" w14:textId="77777777" w:rsidR="00BB08F8" w:rsidRDefault="00BB08F8" w:rsidP="00BB08F8">
      <w:pPr>
        <w:pStyle w:val="PL"/>
      </w:pPr>
      <w:r>
        <w:t xml:space="preserve">                      maximum: 31</w:t>
      </w:r>
    </w:p>
    <w:p w14:paraId="0D57B8AB" w14:textId="77777777" w:rsidR="00BB08F8" w:rsidRDefault="00BB08F8" w:rsidP="00BB08F8">
      <w:pPr>
        <w:pStyle w:val="PL"/>
      </w:pPr>
      <w:r>
        <w:t xml:space="preserve">                    threshXLowP:</w:t>
      </w:r>
    </w:p>
    <w:p w14:paraId="79542B98" w14:textId="77777777" w:rsidR="00BB08F8" w:rsidRDefault="00BB08F8" w:rsidP="00BB08F8">
      <w:pPr>
        <w:pStyle w:val="PL"/>
      </w:pPr>
      <w:r>
        <w:t xml:space="preserve">                      type: integer</w:t>
      </w:r>
    </w:p>
    <w:p w14:paraId="2D195E41" w14:textId="77777777" w:rsidR="00BB08F8" w:rsidRDefault="00BB08F8" w:rsidP="00BB08F8">
      <w:pPr>
        <w:pStyle w:val="PL"/>
      </w:pPr>
      <w:r>
        <w:t xml:space="preserve">                      minimum: 0</w:t>
      </w:r>
    </w:p>
    <w:p w14:paraId="4141BD27" w14:textId="77777777" w:rsidR="00BB08F8" w:rsidRDefault="00BB08F8" w:rsidP="00BB08F8">
      <w:pPr>
        <w:pStyle w:val="PL"/>
      </w:pPr>
      <w:r>
        <w:t xml:space="preserve">                      maximum: 62</w:t>
      </w:r>
    </w:p>
    <w:p w14:paraId="12025D55" w14:textId="77777777" w:rsidR="00BB08F8" w:rsidRDefault="00BB08F8" w:rsidP="00BB08F8">
      <w:pPr>
        <w:pStyle w:val="PL"/>
      </w:pPr>
      <w:r>
        <w:t xml:space="preserve">                    threshXLowQ:</w:t>
      </w:r>
    </w:p>
    <w:p w14:paraId="7FC34963" w14:textId="77777777" w:rsidR="00BB08F8" w:rsidRDefault="00BB08F8" w:rsidP="00BB08F8">
      <w:pPr>
        <w:pStyle w:val="PL"/>
      </w:pPr>
      <w:r>
        <w:t xml:space="preserve">                      type: integer</w:t>
      </w:r>
    </w:p>
    <w:p w14:paraId="01E34E0F" w14:textId="77777777" w:rsidR="00BB08F8" w:rsidRDefault="00BB08F8" w:rsidP="00BB08F8">
      <w:pPr>
        <w:pStyle w:val="PL"/>
      </w:pPr>
      <w:r>
        <w:t xml:space="preserve">                      minimum: 0</w:t>
      </w:r>
    </w:p>
    <w:p w14:paraId="083648EE" w14:textId="77777777" w:rsidR="00BB08F8" w:rsidRDefault="00BB08F8" w:rsidP="00BB08F8">
      <w:pPr>
        <w:pStyle w:val="PL"/>
      </w:pPr>
      <w:r>
        <w:t xml:space="preserve">                      maximum: 31</w:t>
      </w:r>
    </w:p>
    <w:p w14:paraId="25987DC6" w14:textId="77777777" w:rsidR="00BB08F8" w:rsidRDefault="00BB08F8" w:rsidP="00BB08F8">
      <w:pPr>
        <w:pStyle w:val="PL"/>
      </w:pPr>
      <w:r>
        <w:t xml:space="preserve">                    tReselectionNr:</w:t>
      </w:r>
    </w:p>
    <w:p w14:paraId="661DDEF3" w14:textId="77777777" w:rsidR="00BB08F8" w:rsidRDefault="00BB08F8" w:rsidP="00BB08F8">
      <w:pPr>
        <w:pStyle w:val="PL"/>
      </w:pPr>
      <w:r>
        <w:t xml:space="preserve">                      type: integer</w:t>
      </w:r>
    </w:p>
    <w:p w14:paraId="22FEEC8E" w14:textId="77777777" w:rsidR="00BB08F8" w:rsidRDefault="00BB08F8" w:rsidP="00BB08F8">
      <w:pPr>
        <w:pStyle w:val="PL"/>
      </w:pPr>
      <w:r>
        <w:t xml:space="preserve">                      minimum: 0</w:t>
      </w:r>
    </w:p>
    <w:p w14:paraId="28C5BE55" w14:textId="77777777" w:rsidR="00BB08F8" w:rsidRDefault="00BB08F8" w:rsidP="00BB08F8">
      <w:pPr>
        <w:pStyle w:val="PL"/>
      </w:pPr>
      <w:r>
        <w:t xml:space="preserve">                      maximum: 7</w:t>
      </w:r>
    </w:p>
    <w:p w14:paraId="452385F1" w14:textId="77777777" w:rsidR="00BB08F8" w:rsidRDefault="00BB08F8" w:rsidP="00BB08F8">
      <w:pPr>
        <w:pStyle w:val="PL"/>
      </w:pPr>
      <w:r>
        <w:t xml:space="preserve">                    tReselectionNRSfHigh:</w:t>
      </w:r>
    </w:p>
    <w:p w14:paraId="7ED637D4" w14:textId="77777777" w:rsidR="00BB08F8" w:rsidRDefault="00BB08F8" w:rsidP="00BB08F8">
      <w:pPr>
        <w:pStyle w:val="PL"/>
      </w:pPr>
      <w:r>
        <w:t xml:space="preserve">                      $ref: '#/components/schemas/TReselectionNRSf'</w:t>
      </w:r>
    </w:p>
    <w:p w14:paraId="7B28B294" w14:textId="77777777" w:rsidR="00BB08F8" w:rsidRDefault="00BB08F8" w:rsidP="00BB08F8">
      <w:pPr>
        <w:pStyle w:val="PL"/>
      </w:pPr>
      <w:r>
        <w:t xml:space="preserve">                    tReselectionNRSfMedium:</w:t>
      </w:r>
    </w:p>
    <w:p w14:paraId="6357CDA0" w14:textId="77777777" w:rsidR="00BB08F8" w:rsidRDefault="00BB08F8" w:rsidP="00BB08F8">
      <w:pPr>
        <w:pStyle w:val="PL"/>
      </w:pPr>
      <w:r>
        <w:t xml:space="preserve">                      $ref: '#/components/schemas/TReselectionNRSf'</w:t>
      </w:r>
    </w:p>
    <w:p w14:paraId="3A7868B0" w14:textId="77777777" w:rsidR="00BB08F8" w:rsidRDefault="00BB08F8" w:rsidP="00BB08F8">
      <w:pPr>
        <w:pStyle w:val="PL"/>
      </w:pPr>
      <w:r>
        <w:t xml:space="preserve">                    sNonIntraSearchP:</w:t>
      </w:r>
    </w:p>
    <w:p w14:paraId="3855018D" w14:textId="77777777" w:rsidR="00BB08F8" w:rsidRDefault="00BB08F8" w:rsidP="00BB08F8">
      <w:pPr>
        <w:pStyle w:val="PL"/>
      </w:pPr>
      <w:r>
        <w:t xml:space="preserve">                      type: integer</w:t>
      </w:r>
    </w:p>
    <w:p w14:paraId="3029615B" w14:textId="77777777" w:rsidR="00BB08F8" w:rsidRDefault="00BB08F8" w:rsidP="00BB08F8">
      <w:pPr>
        <w:pStyle w:val="PL"/>
      </w:pPr>
      <w:r>
        <w:t xml:space="preserve">                      minimum: 0</w:t>
      </w:r>
    </w:p>
    <w:p w14:paraId="3E889F73" w14:textId="77777777" w:rsidR="00BB08F8" w:rsidRDefault="00BB08F8" w:rsidP="00BB08F8">
      <w:pPr>
        <w:pStyle w:val="PL"/>
      </w:pPr>
      <w:r>
        <w:t xml:space="preserve">                      maximum: 31</w:t>
      </w:r>
    </w:p>
    <w:p w14:paraId="1A59CBE2" w14:textId="77777777" w:rsidR="00BB08F8" w:rsidRDefault="00BB08F8" w:rsidP="00BB08F8">
      <w:pPr>
        <w:pStyle w:val="PL"/>
      </w:pPr>
      <w:r>
        <w:t xml:space="preserve">                    sNonIntraSearchQ:</w:t>
      </w:r>
    </w:p>
    <w:p w14:paraId="01EF4D0F" w14:textId="77777777" w:rsidR="00BB08F8" w:rsidRDefault="00BB08F8" w:rsidP="00BB08F8">
      <w:pPr>
        <w:pStyle w:val="PL"/>
      </w:pPr>
      <w:r>
        <w:t xml:space="preserve">                      type: integer</w:t>
      </w:r>
    </w:p>
    <w:p w14:paraId="546BF584" w14:textId="77777777" w:rsidR="00BB08F8" w:rsidRDefault="00BB08F8" w:rsidP="00BB08F8">
      <w:pPr>
        <w:pStyle w:val="PL"/>
      </w:pPr>
      <w:r>
        <w:t xml:space="preserve">                      minimum: 0</w:t>
      </w:r>
    </w:p>
    <w:p w14:paraId="4CB6A438" w14:textId="77777777" w:rsidR="00BB08F8" w:rsidRDefault="00BB08F8" w:rsidP="00BB08F8">
      <w:pPr>
        <w:pStyle w:val="PL"/>
      </w:pPr>
      <w:r>
        <w:t xml:space="preserve">                      maximum: 31</w:t>
      </w:r>
    </w:p>
    <w:p w14:paraId="15C6CBF7" w14:textId="77777777" w:rsidR="00BB08F8" w:rsidRDefault="00BB08F8" w:rsidP="00BB08F8">
      <w:pPr>
        <w:pStyle w:val="PL"/>
      </w:pPr>
      <w:r>
        <w:t xml:space="preserve">                    sIntraSearchP:</w:t>
      </w:r>
    </w:p>
    <w:p w14:paraId="068B917C" w14:textId="77777777" w:rsidR="00BB08F8" w:rsidRDefault="00BB08F8" w:rsidP="00BB08F8">
      <w:pPr>
        <w:pStyle w:val="PL"/>
      </w:pPr>
      <w:r>
        <w:t xml:space="preserve">                      type: integer</w:t>
      </w:r>
    </w:p>
    <w:p w14:paraId="3358F1DA" w14:textId="77777777" w:rsidR="00BB08F8" w:rsidRDefault="00BB08F8" w:rsidP="00BB08F8">
      <w:pPr>
        <w:pStyle w:val="PL"/>
      </w:pPr>
      <w:r>
        <w:t xml:space="preserve">                      minimum: 0</w:t>
      </w:r>
    </w:p>
    <w:p w14:paraId="76430DAF" w14:textId="77777777" w:rsidR="00BB08F8" w:rsidRDefault="00BB08F8" w:rsidP="00BB08F8">
      <w:pPr>
        <w:pStyle w:val="PL"/>
      </w:pPr>
      <w:r>
        <w:t xml:space="preserve">                      maximum: 31</w:t>
      </w:r>
    </w:p>
    <w:p w14:paraId="0570FC72" w14:textId="77777777" w:rsidR="00BB08F8" w:rsidRDefault="00BB08F8" w:rsidP="00BB08F8">
      <w:pPr>
        <w:pStyle w:val="PL"/>
      </w:pPr>
      <w:r>
        <w:t xml:space="preserve">                    sIntraSearchQ:</w:t>
      </w:r>
    </w:p>
    <w:p w14:paraId="5A915D48" w14:textId="77777777" w:rsidR="00BB08F8" w:rsidRDefault="00BB08F8" w:rsidP="00BB08F8">
      <w:pPr>
        <w:pStyle w:val="PL"/>
      </w:pPr>
      <w:r>
        <w:t xml:space="preserve">                      type: integer</w:t>
      </w:r>
    </w:p>
    <w:p w14:paraId="15B47205" w14:textId="77777777" w:rsidR="00BB08F8" w:rsidRDefault="00BB08F8" w:rsidP="00BB08F8">
      <w:pPr>
        <w:pStyle w:val="PL"/>
      </w:pPr>
      <w:r>
        <w:t xml:space="preserve">                      minimum: 0</w:t>
      </w:r>
    </w:p>
    <w:p w14:paraId="4686DBA5" w14:textId="77777777" w:rsidR="00BB08F8" w:rsidRDefault="00BB08F8" w:rsidP="00BB08F8">
      <w:pPr>
        <w:pStyle w:val="PL"/>
      </w:pPr>
      <w:r>
        <w:t xml:space="preserve">                      maximum: 31                      </w:t>
      </w:r>
    </w:p>
    <w:p w14:paraId="3EA51AC3" w14:textId="77777777" w:rsidR="00BB08F8" w:rsidRDefault="00BB08F8" w:rsidP="00BB08F8">
      <w:pPr>
        <w:pStyle w:val="PL"/>
      </w:pPr>
      <w:r>
        <w:t xml:space="preserve">                    nRFrequencyRef:</w:t>
      </w:r>
    </w:p>
    <w:p w14:paraId="5F00922A" w14:textId="77777777" w:rsidR="00BB08F8" w:rsidRDefault="00BB08F8" w:rsidP="00BB08F8">
      <w:pPr>
        <w:pStyle w:val="PL"/>
      </w:pPr>
      <w:r>
        <w:t xml:space="preserve">                      $ref: 'TS28623_ComDefs.yaml#/components/schemas/Dn'</w:t>
      </w:r>
    </w:p>
    <w:p w14:paraId="33F4419B" w14:textId="77777777" w:rsidR="00BB08F8" w:rsidRDefault="00BB08F8" w:rsidP="00BB08F8">
      <w:pPr>
        <w:pStyle w:val="PL"/>
      </w:pPr>
      <w:r>
        <w:t xml:space="preserve">    EUtranFreqRelation-Single:</w:t>
      </w:r>
    </w:p>
    <w:p w14:paraId="3C85A3D0" w14:textId="77777777" w:rsidR="00BB08F8" w:rsidRDefault="00BB08F8" w:rsidP="00BB08F8">
      <w:pPr>
        <w:pStyle w:val="PL"/>
      </w:pPr>
      <w:r>
        <w:t xml:space="preserve">      allOf:</w:t>
      </w:r>
    </w:p>
    <w:p w14:paraId="6DEA277E" w14:textId="77777777" w:rsidR="00BB08F8" w:rsidRDefault="00BB08F8" w:rsidP="00BB08F8">
      <w:pPr>
        <w:pStyle w:val="PL"/>
      </w:pPr>
      <w:r>
        <w:t xml:space="preserve">        - $ref: 'TS28623_GenericNrm.yaml#/components/schemas/Top'</w:t>
      </w:r>
    </w:p>
    <w:p w14:paraId="4AFA112C" w14:textId="77777777" w:rsidR="00BB08F8" w:rsidRDefault="00BB08F8" w:rsidP="00BB08F8">
      <w:pPr>
        <w:pStyle w:val="PL"/>
      </w:pPr>
      <w:r>
        <w:t xml:space="preserve">        - type: object</w:t>
      </w:r>
    </w:p>
    <w:p w14:paraId="76719D52" w14:textId="77777777" w:rsidR="00BB08F8" w:rsidRDefault="00BB08F8" w:rsidP="00BB08F8">
      <w:pPr>
        <w:pStyle w:val="PL"/>
      </w:pPr>
      <w:r>
        <w:t xml:space="preserve">          properties:</w:t>
      </w:r>
    </w:p>
    <w:p w14:paraId="7FAD58E8" w14:textId="77777777" w:rsidR="00BB08F8" w:rsidRDefault="00BB08F8" w:rsidP="00BB08F8">
      <w:pPr>
        <w:pStyle w:val="PL"/>
      </w:pPr>
      <w:r>
        <w:t xml:space="preserve">            attributes:</w:t>
      </w:r>
    </w:p>
    <w:p w14:paraId="3838C1E1" w14:textId="77777777" w:rsidR="00BB08F8" w:rsidRDefault="00BB08F8" w:rsidP="00BB08F8">
      <w:pPr>
        <w:pStyle w:val="PL"/>
      </w:pPr>
      <w:r>
        <w:t xml:space="preserve">              type: object</w:t>
      </w:r>
    </w:p>
    <w:p w14:paraId="7472A97B" w14:textId="77777777" w:rsidR="00BB08F8" w:rsidRDefault="00BB08F8" w:rsidP="00BB08F8">
      <w:pPr>
        <w:pStyle w:val="PL"/>
      </w:pPr>
      <w:r>
        <w:t xml:space="preserve">              properties:</w:t>
      </w:r>
    </w:p>
    <w:p w14:paraId="6DDCBE3B" w14:textId="77777777" w:rsidR="00BB08F8" w:rsidRDefault="00BB08F8" w:rsidP="00BB08F8">
      <w:pPr>
        <w:pStyle w:val="PL"/>
      </w:pPr>
      <w:r>
        <w:t xml:space="preserve">                    cellIndividualOffset:</w:t>
      </w:r>
    </w:p>
    <w:p w14:paraId="487AC2A9" w14:textId="77777777" w:rsidR="00BB08F8" w:rsidRDefault="00BB08F8" w:rsidP="00BB08F8">
      <w:pPr>
        <w:pStyle w:val="PL"/>
      </w:pPr>
      <w:r>
        <w:t xml:space="preserve">                      type: array</w:t>
      </w:r>
    </w:p>
    <w:p w14:paraId="288AB685" w14:textId="77777777" w:rsidR="00BB08F8" w:rsidRDefault="00BB08F8" w:rsidP="00BB08F8">
      <w:pPr>
        <w:pStyle w:val="PL"/>
      </w:pPr>
      <w:r>
        <w:t xml:space="preserve">                      items:</w:t>
      </w:r>
    </w:p>
    <w:p w14:paraId="6C88E015" w14:textId="77777777" w:rsidR="00BB08F8" w:rsidRDefault="00BB08F8" w:rsidP="00BB08F8">
      <w:pPr>
        <w:pStyle w:val="PL"/>
      </w:pPr>
      <w:r>
        <w:t xml:space="preserve">                        $ref: '#/components/schemas/QOffsetRange'</w:t>
      </w:r>
    </w:p>
    <w:p w14:paraId="5A0988AD" w14:textId="77777777" w:rsidR="00BB08F8" w:rsidRDefault="00BB08F8" w:rsidP="00BB08F8">
      <w:pPr>
        <w:pStyle w:val="PL"/>
      </w:pPr>
      <w:r>
        <w:t xml:space="preserve">                      minItems: 6</w:t>
      </w:r>
    </w:p>
    <w:p w14:paraId="3ACD4936" w14:textId="77777777" w:rsidR="00BB08F8" w:rsidRDefault="00BB08F8" w:rsidP="00BB08F8">
      <w:pPr>
        <w:pStyle w:val="PL"/>
      </w:pPr>
      <w:r>
        <w:t xml:space="preserve">                      maxItems: 6 </w:t>
      </w:r>
    </w:p>
    <w:p w14:paraId="707E79D3" w14:textId="77777777" w:rsidR="00BB08F8" w:rsidRDefault="00BB08F8" w:rsidP="00BB08F8">
      <w:pPr>
        <w:pStyle w:val="PL"/>
      </w:pPr>
      <w:r>
        <w:t xml:space="preserve">                    blockListEntry:</w:t>
      </w:r>
    </w:p>
    <w:p w14:paraId="3F14925B" w14:textId="77777777" w:rsidR="00BB08F8" w:rsidRDefault="00BB08F8" w:rsidP="00BB08F8">
      <w:pPr>
        <w:pStyle w:val="PL"/>
      </w:pPr>
      <w:r>
        <w:t xml:space="preserve">                      type: array</w:t>
      </w:r>
    </w:p>
    <w:p w14:paraId="133F8CE5" w14:textId="77777777" w:rsidR="00BB08F8" w:rsidRDefault="00BB08F8" w:rsidP="00BB08F8">
      <w:pPr>
        <w:pStyle w:val="PL"/>
      </w:pPr>
      <w:r>
        <w:t xml:space="preserve">                      uniqueItems: true</w:t>
      </w:r>
    </w:p>
    <w:p w14:paraId="080CECE2" w14:textId="77777777" w:rsidR="00BB08F8" w:rsidRDefault="00BB08F8" w:rsidP="00BB08F8">
      <w:pPr>
        <w:pStyle w:val="PL"/>
      </w:pPr>
      <w:r>
        <w:t xml:space="preserve">                      items:</w:t>
      </w:r>
    </w:p>
    <w:p w14:paraId="72E85CB6" w14:textId="77777777" w:rsidR="00BB08F8" w:rsidRDefault="00BB08F8" w:rsidP="00BB08F8">
      <w:pPr>
        <w:pStyle w:val="PL"/>
      </w:pPr>
      <w:r>
        <w:t xml:space="preserve">                        type: integer</w:t>
      </w:r>
    </w:p>
    <w:p w14:paraId="57399E50" w14:textId="77777777" w:rsidR="00BB08F8" w:rsidRDefault="00BB08F8" w:rsidP="00BB08F8">
      <w:pPr>
        <w:pStyle w:val="PL"/>
      </w:pPr>
      <w:r>
        <w:t xml:space="preserve">                        minimum: 0</w:t>
      </w:r>
    </w:p>
    <w:p w14:paraId="587B47FD" w14:textId="77777777" w:rsidR="00BB08F8" w:rsidRDefault="00BB08F8" w:rsidP="00BB08F8">
      <w:pPr>
        <w:pStyle w:val="PL"/>
      </w:pPr>
      <w:r>
        <w:t xml:space="preserve">                        maximum: 503</w:t>
      </w:r>
    </w:p>
    <w:p w14:paraId="0C85A874" w14:textId="77777777" w:rsidR="00BB08F8" w:rsidRDefault="00BB08F8" w:rsidP="00BB08F8">
      <w:pPr>
        <w:pStyle w:val="PL"/>
      </w:pPr>
      <w:r>
        <w:t xml:space="preserve">                      maxItems: 16</w:t>
      </w:r>
    </w:p>
    <w:p w14:paraId="7E9C210F" w14:textId="77777777" w:rsidR="00BB08F8" w:rsidRDefault="00BB08F8" w:rsidP="00BB08F8">
      <w:pPr>
        <w:pStyle w:val="PL"/>
      </w:pPr>
      <w:r>
        <w:t xml:space="preserve">                    blockListEntryIdleMode:</w:t>
      </w:r>
    </w:p>
    <w:p w14:paraId="46AD421F" w14:textId="77777777" w:rsidR="00BB08F8" w:rsidRDefault="00BB08F8" w:rsidP="00BB08F8">
      <w:pPr>
        <w:pStyle w:val="PL"/>
      </w:pPr>
      <w:r>
        <w:t xml:space="preserve">                      type: array</w:t>
      </w:r>
    </w:p>
    <w:p w14:paraId="7FCE7AE5" w14:textId="77777777" w:rsidR="00BB08F8" w:rsidRDefault="00BB08F8" w:rsidP="00BB08F8">
      <w:pPr>
        <w:pStyle w:val="PL"/>
      </w:pPr>
      <w:r>
        <w:t xml:space="preserve">                      uniqueItems: true</w:t>
      </w:r>
    </w:p>
    <w:p w14:paraId="2F4DA904" w14:textId="77777777" w:rsidR="00BB08F8" w:rsidRDefault="00BB08F8" w:rsidP="00BB08F8">
      <w:pPr>
        <w:pStyle w:val="PL"/>
      </w:pPr>
      <w:r>
        <w:t xml:space="preserve">                      items:</w:t>
      </w:r>
    </w:p>
    <w:p w14:paraId="5159C1D0" w14:textId="77777777" w:rsidR="00BB08F8" w:rsidRDefault="00BB08F8" w:rsidP="00BB08F8">
      <w:pPr>
        <w:pStyle w:val="PL"/>
      </w:pPr>
      <w:r>
        <w:t xml:space="preserve">                        type: integer</w:t>
      </w:r>
    </w:p>
    <w:p w14:paraId="7B6D2DB6" w14:textId="77777777" w:rsidR="00BB08F8" w:rsidRDefault="00BB08F8" w:rsidP="00BB08F8">
      <w:pPr>
        <w:pStyle w:val="PL"/>
      </w:pPr>
      <w:r>
        <w:t xml:space="preserve">                        minimum: 0</w:t>
      </w:r>
    </w:p>
    <w:p w14:paraId="267FA790" w14:textId="77777777" w:rsidR="00BB08F8" w:rsidRDefault="00BB08F8" w:rsidP="00BB08F8">
      <w:pPr>
        <w:pStyle w:val="PL"/>
      </w:pPr>
      <w:r>
        <w:lastRenderedPageBreak/>
        <w:t xml:space="preserve">                        maximum: 1007</w:t>
      </w:r>
    </w:p>
    <w:p w14:paraId="0A4C1050" w14:textId="77777777" w:rsidR="00BB08F8" w:rsidRDefault="00BB08F8" w:rsidP="00BB08F8">
      <w:pPr>
        <w:pStyle w:val="PL"/>
      </w:pPr>
      <w:r>
        <w:t xml:space="preserve">                      maxItems: 16</w:t>
      </w:r>
    </w:p>
    <w:p w14:paraId="231A8E1A" w14:textId="77777777" w:rsidR="00BB08F8" w:rsidRDefault="00BB08F8" w:rsidP="00BB08F8">
      <w:pPr>
        <w:pStyle w:val="PL"/>
      </w:pPr>
      <w:r>
        <w:t xml:space="preserve">                    cellReselectionPriority:</w:t>
      </w:r>
    </w:p>
    <w:p w14:paraId="4CCA4865" w14:textId="77777777" w:rsidR="00BB08F8" w:rsidRDefault="00BB08F8" w:rsidP="00BB08F8">
      <w:pPr>
        <w:pStyle w:val="PL"/>
      </w:pPr>
      <w:r>
        <w:t xml:space="preserve">                      type: integer</w:t>
      </w:r>
    </w:p>
    <w:p w14:paraId="07483970" w14:textId="77777777" w:rsidR="00BB08F8" w:rsidRDefault="00BB08F8" w:rsidP="00BB08F8">
      <w:pPr>
        <w:pStyle w:val="PL"/>
      </w:pPr>
      <w:r>
        <w:t xml:space="preserve">                      default: 0                      </w:t>
      </w:r>
    </w:p>
    <w:p w14:paraId="78D042FE" w14:textId="77777777" w:rsidR="00BB08F8" w:rsidRDefault="00BB08F8" w:rsidP="00BB08F8">
      <w:pPr>
        <w:pStyle w:val="PL"/>
      </w:pPr>
      <w:r>
        <w:t xml:space="preserve">                    cellReselectionSubPriority:</w:t>
      </w:r>
    </w:p>
    <w:p w14:paraId="68A70B26" w14:textId="77777777" w:rsidR="00BB08F8" w:rsidRDefault="00BB08F8" w:rsidP="00BB08F8">
      <w:pPr>
        <w:pStyle w:val="PL"/>
      </w:pPr>
      <w:r>
        <w:t xml:space="preserve">                      type: number</w:t>
      </w:r>
    </w:p>
    <w:p w14:paraId="6B639AD3" w14:textId="77777777" w:rsidR="00BB08F8" w:rsidRDefault="00BB08F8" w:rsidP="00BB08F8">
      <w:pPr>
        <w:pStyle w:val="PL"/>
      </w:pPr>
      <w:r>
        <w:t xml:space="preserve">                      minimum: 0.2</w:t>
      </w:r>
    </w:p>
    <w:p w14:paraId="673791AD" w14:textId="77777777" w:rsidR="00BB08F8" w:rsidRDefault="00BB08F8" w:rsidP="00BB08F8">
      <w:pPr>
        <w:pStyle w:val="PL"/>
      </w:pPr>
      <w:r>
        <w:t xml:space="preserve">                      maximum: 0.8</w:t>
      </w:r>
    </w:p>
    <w:p w14:paraId="59DC91F5" w14:textId="77777777" w:rsidR="00BB08F8" w:rsidRDefault="00BB08F8" w:rsidP="00BB08F8">
      <w:pPr>
        <w:pStyle w:val="PL"/>
      </w:pPr>
      <w:r>
        <w:t xml:space="preserve">                      multipleOf: 0.2</w:t>
      </w:r>
    </w:p>
    <w:p w14:paraId="7DD8445C" w14:textId="77777777" w:rsidR="00BB08F8" w:rsidRDefault="00BB08F8" w:rsidP="00BB08F8">
      <w:pPr>
        <w:pStyle w:val="PL"/>
      </w:pPr>
      <w:r>
        <w:t xml:space="preserve">                    pMax:</w:t>
      </w:r>
    </w:p>
    <w:p w14:paraId="6CC36DE3" w14:textId="77777777" w:rsidR="00BB08F8" w:rsidRDefault="00BB08F8" w:rsidP="00BB08F8">
      <w:pPr>
        <w:pStyle w:val="PL"/>
      </w:pPr>
      <w:r>
        <w:t xml:space="preserve">                      type: integer</w:t>
      </w:r>
    </w:p>
    <w:p w14:paraId="205B9008" w14:textId="77777777" w:rsidR="00BB08F8" w:rsidRDefault="00BB08F8" w:rsidP="00BB08F8">
      <w:pPr>
        <w:pStyle w:val="PL"/>
      </w:pPr>
      <w:r>
        <w:t xml:space="preserve">                      minimum: -30</w:t>
      </w:r>
    </w:p>
    <w:p w14:paraId="73B15267" w14:textId="77777777" w:rsidR="00BB08F8" w:rsidRDefault="00BB08F8" w:rsidP="00BB08F8">
      <w:pPr>
        <w:pStyle w:val="PL"/>
      </w:pPr>
      <w:r>
        <w:t xml:space="preserve">                      maximum: 33</w:t>
      </w:r>
    </w:p>
    <w:p w14:paraId="74B32EE7" w14:textId="77777777" w:rsidR="00BB08F8" w:rsidRDefault="00BB08F8" w:rsidP="00BB08F8">
      <w:pPr>
        <w:pStyle w:val="PL"/>
      </w:pPr>
      <w:r>
        <w:t xml:space="preserve">                    qOffsetFreq:</w:t>
      </w:r>
    </w:p>
    <w:p w14:paraId="191B4CEE" w14:textId="77777777" w:rsidR="00BB08F8" w:rsidRDefault="00BB08F8" w:rsidP="00BB08F8">
      <w:pPr>
        <w:pStyle w:val="PL"/>
      </w:pPr>
      <w:r>
        <w:t xml:space="preserve">                      $ref: '#/components/schemas/QOffsetFreq'</w:t>
      </w:r>
    </w:p>
    <w:p w14:paraId="4763076C" w14:textId="77777777" w:rsidR="00BB08F8" w:rsidRDefault="00BB08F8" w:rsidP="00BB08F8">
      <w:pPr>
        <w:pStyle w:val="PL"/>
      </w:pPr>
      <w:r>
        <w:t xml:space="preserve">                    qQualMin:</w:t>
      </w:r>
    </w:p>
    <w:p w14:paraId="3D20A695" w14:textId="77777777" w:rsidR="00BB08F8" w:rsidRDefault="00BB08F8" w:rsidP="00BB08F8">
      <w:pPr>
        <w:pStyle w:val="PL"/>
      </w:pPr>
      <w:r>
        <w:t xml:space="preserve">                      type: number</w:t>
      </w:r>
    </w:p>
    <w:p w14:paraId="28A36EA2" w14:textId="77777777" w:rsidR="00BB08F8" w:rsidRDefault="00BB08F8" w:rsidP="00BB08F8">
      <w:pPr>
        <w:pStyle w:val="PL"/>
      </w:pPr>
      <w:r>
        <w:t xml:space="preserve">                    qRxLevMin:</w:t>
      </w:r>
    </w:p>
    <w:p w14:paraId="20D801CA" w14:textId="77777777" w:rsidR="00BB08F8" w:rsidRDefault="00BB08F8" w:rsidP="00BB08F8">
      <w:pPr>
        <w:pStyle w:val="PL"/>
      </w:pPr>
      <w:r>
        <w:t xml:space="preserve">                      type: integer</w:t>
      </w:r>
    </w:p>
    <w:p w14:paraId="19C95A0F" w14:textId="77777777" w:rsidR="00BB08F8" w:rsidRDefault="00BB08F8" w:rsidP="00BB08F8">
      <w:pPr>
        <w:pStyle w:val="PL"/>
      </w:pPr>
      <w:r>
        <w:t xml:space="preserve">                      minimum: -140</w:t>
      </w:r>
    </w:p>
    <w:p w14:paraId="5C90A35A" w14:textId="77777777" w:rsidR="00BB08F8" w:rsidRDefault="00BB08F8" w:rsidP="00BB08F8">
      <w:pPr>
        <w:pStyle w:val="PL"/>
      </w:pPr>
      <w:r>
        <w:t xml:space="preserve">                      maximum: -44</w:t>
      </w:r>
    </w:p>
    <w:p w14:paraId="33D78C7D" w14:textId="77777777" w:rsidR="00BB08F8" w:rsidRDefault="00BB08F8" w:rsidP="00BB08F8">
      <w:pPr>
        <w:pStyle w:val="PL"/>
      </w:pPr>
      <w:r>
        <w:t xml:space="preserve">                    threshXHighP:</w:t>
      </w:r>
    </w:p>
    <w:p w14:paraId="6F355440" w14:textId="77777777" w:rsidR="00BB08F8" w:rsidRDefault="00BB08F8" w:rsidP="00BB08F8">
      <w:pPr>
        <w:pStyle w:val="PL"/>
      </w:pPr>
      <w:r>
        <w:t xml:space="preserve">                      type: integer</w:t>
      </w:r>
    </w:p>
    <w:p w14:paraId="6BEE07F8" w14:textId="77777777" w:rsidR="00BB08F8" w:rsidRDefault="00BB08F8" w:rsidP="00BB08F8">
      <w:pPr>
        <w:pStyle w:val="PL"/>
      </w:pPr>
      <w:r>
        <w:t xml:space="preserve">                      minimum: 0</w:t>
      </w:r>
    </w:p>
    <w:p w14:paraId="25B4A484" w14:textId="77777777" w:rsidR="00BB08F8" w:rsidRDefault="00BB08F8" w:rsidP="00BB08F8">
      <w:pPr>
        <w:pStyle w:val="PL"/>
      </w:pPr>
      <w:r>
        <w:t xml:space="preserve">                      maximum: 62</w:t>
      </w:r>
    </w:p>
    <w:p w14:paraId="1E181354" w14:textId="77777777" w:rsidR="00BB08F8" w:rsidRDefault="00BB08F8" w:rsidP="00BB08F8">
      <w:pPr>
        <w:pStyle w:val="PL"/>
      </w:pPr>
      <w:r>
        <w:t xml:space="preserve">                    threshXHighQ:</w:t>
      </w:r>
    </w:p>
    <w:p w14:paraId="1CAA39E9" w14:textId="77777777" w:rsidR="00BB08F8" w:rsidRDefault="00BB08F8" w:rsidP="00BB08F8">
      <w:pPr>
        <w:pStyle w:val="PL"/>
      </w:pPr>
      <w:r>
        <w:t xml:space="preserve">                      type: integer</w:t>
      </w:r>
    </w:p>
    <w:p w14:paraId="497C628E" w14:textId="77777777" w:rsidR="00BB08F8" w:rsidRDefault="00BB08F8" w:rsidP="00BB08F8">
      <w:pPr>
        <w:pStyle w:val="PL"/>
      </w:pPr>
      <w:r>
        <w:t xml:space="preserve">                      minimum: 0</w:t>
      </w:r>
    </w:p>
    <w:p w14:paraId="43DDC34B" w14:textId="77777777" w:rsidR="00BB08F8" w:rsidRDefault="00BB08F8" w:rsidP="00BB08F8">
      <w:pPr>
        <w:pStyle w:val="PL"/>
      </w:pPr>
      <w:r>
        <w:t xml:space="preserve">                      maximum: 31</w:t>
      </w:r>
    </w:p>
    <w:p w14:paraId="2D99E8B1" w14:textId="77777777" w:rsidR="00BB08F8" w:rsidRDefault="00BB08F8" w:rsidP="00BB08F8">
      <w:pPr>
        <w:pStyle w:val="PL"/>
      </w:pPr>
      <w:r>
        <w:t xml:space="preserve">                    threshXLowP:</w:t>
      </w:r>
    </w:p>
    <w:p w14:paraId="04809CFB" w14:textId="77777777" w:rsidR="00BB08F8" w:rsidRDefault="00BB08F8" w:rsidP="00BB08F8">
      <w:pPr>
        <w:pStyle w:val="PL"/>
      </w:pPr>
      <w:r>
        <w:t xml:space="preserve">                      type: integer</w:t>
      </w:r>
    </w:p>
    <w:p w14:paraId="5512F205" w14:textId="77777777" w:rsidR="00BB08F8" w:rsidRDefault="00BB08F8" w:rsidP="00BB08F8">
      <w:pPr>
        <w:pStyle w:val="PL"/>
      </w:pPr>
      <w:r>
        <w:t xml:space="preserve">                      minimum: 0</w:t>
      </w:r>
    </w:p>
    <w:p w14:paraId="52DB836E" w14:textId="77777777" w:rsidR="00BB08F8" w:rsidRDefault="00BB08F8" w:rsidP="00BB08F8">
      <w:pPr>
        <w:pStyle w:val="PL"/>
      </w:pPr>
      <w:r>
        <w:t xml:space="preserve">                      maximum: 62</w:t>
      </w:r>
    </w:p>
    <w:p w14:paraId="4A4DF617" w14:textId="77777777" w:rsidR="00BB08F8" w:rsidRDefault="00BB08F8" w:rsidP="00BB08F8">
      <w:pPr>
        <w:pStyle w:val="PL"/>
      </w:pPr>
      <w:r>
        <w:t xml:space="preserve">                    threshXLowQ:</w:t>
      </w:r>
    </w:p>
    <w:p w14:paraId="2BE6B61C" w14:textId="77777777" w:rsidR="00BB08F8" w:rsidRDefault="00BB08F8" w:rsidP="00BB08F8">
      <w:pPr>
        <w:pStyle w:val="PL"/>
      </w:pPr>
      <w:r>
        <w:t xml:space="preserve">                      type: integer</w:t>
      </w:r>
    </w:p>
    <w:p w14:paraId="4CE51D46" w14:textId="77777777" w:rsidR="00BB08F8" w:rsidRDefault="00BB08F8" w:rsidP="00BB08F8">
      <w:pPr>
        <w:pStyle w:val="PL"/>
      </w:pPr>
      <w:r>
        <w:t xml:space="preserve">                      minimum: 0</w:t>
      </w:r>
    </w:p>
    <w:p w14:paraId="0CA0DCC0" w14:textId="77777777" w:rsidR="00BB08F8" w:rsidRDefault="00BB08F8" w:rsidP="00BB08F8">
      <w:pPr>
        <w:pStyle w:val="PL"/>
      </w:pPr>
      <w:r>
        <w:t xml:space="preserve">                      maximum: 31</w:t>
      </w:r>
    </w:p>
    <w:p w14:paraId="12416ED2" w14:textId="77777777" w:rsidR="00BB08F8" w:rsidRDefault="00BB08F8" w:rsidP="00BB08F8">
      <w:pPr>
        <w:pStyle w:val="PL"/>
      </w:pPr>
      <w:r>
        <w:t xml:space="preserve">                    tReselectionEutran:</w:t>
      </w:r>
    </w:p>
    <w:p w14:paraId="73452330" w14:textId="77777777" w:rsidR="00BB08F8" w:rsidRDefault="00BB08F8" w:rsidP="00BB08F8">
      <w:pPr>
        <w:pStyle w:val="PL"/>
      </w:pPr>
      <w:r>
        <w:t xml:space="preserve">                      type: integer</w:t>
      </w:r>
    </w:p>
    <w:p w14:paraId="3E63CB6B" w14:textId="77777777" w:rsidR="00BB08F8" w:rsidRDefault="00BB08F8" w:rsidP="00BB08F8">
      <w:pPr>
        <w:pStyle w:val="PL"/>
      </w:pPr>
      <w:r>
        <w:t xml:space="preserve">                      minimum: 0</w:t>
      </w:r>
    </w:p>
    <w:p w14:paraId="157F9FC4" w14:textId="77777777" w:rsidR="00BB08F8" w:rsidRDefault="00BB08F8" w:rsidP="00BB08F8">
      <w:pPr>
        <w:pStyle w:val="PL"/>
      </w:pPr>
      <w:r>
        <w:t xml:space="preserve">                      maximum: 7</w:t>
      </w:r>
    </w:p>
    <w:p w14:paraId="5C20D826" w14:textId="77777777" w:rsidR="00BB08F8" w:rsidRDefault="00BB08F8" w:rsidP="00BB08F8">
      <w:pPr>
        <w:pStyle w:val="PL"/>
      </w:pPr>
      <w:r>
        <w:t xml:space="preserve">                    tReselectionNRSfHigh:</w:t>
      </w:r>
    </w:p>
    <w:p w14:paraId="7311219D" w14:textId="77777777" w:rsidR="00BB08F8" w:rsidRDefault="00BB08F8" w:rsidP="00BB08F8">
      <w:pPr>
        <w:pStyle w:val="PL"/>
      </w:pPr>
      <w:r>
        <w:t xml:space="preserve">                      $ref: '#/components/schemas/TReselectionNRSf'</w:t>
      </w:r>
    </w:p>
    <w:p w14:paraId="73436EE1" w14:textId="77777777" w:rsidR="00BB08F8" w:rsidRDefault="00BB08F8" w:rsidP="00BB08F8">
      <w:pPr>
        <w:pStyle w:val="PL"/>
      </w:pPr>
      <w:r>
        <w:t xml:space="preserve">                    tReselectionNRSfMedium:</w:t>
      </w:r>
    </w:p>
    <w:p w14:paraId="7D01AED6" w14:textId="77777777" w:rsidR="00BB08F8" w:rsidRDefault="00BB08F8" w:rsidP="00BB08F8">
      <w:pPr>
        <w:pStyle w:val="PL"/>
      </w:pPr>
      <w:r>
        <w:t xml:space="preserve">                      $ref: '#/components/schemas/TReselectionNRSf'</w:t>
      </w:r>
    </w:p>
    <w:p w14:paraId="449D46BF" w14:textId="77777777" w:rsidR="00BB08F8" w:rsidRDefault="00BB08F8" w:rsidP="00BB08F8">
      <w:pPr>
        <w:pStyle w:val="PL"/>
      </w:pPr>
      <w:r>
        <w:t xml:space="preserve">                    eUTranFrequencyRef:</w:t>
      </w:r>
    </w:p>
    <w:p w14:paraId="60AFE2BA" w14:textId="77777777" w:rsidR="00BB08F8" w:rsidRDefault="00BB08F8" w:rsidP="00BB08F8">
      <w:pPr>
        <w:pStyle w:val="PL"/>
      </w:pPr>
      <w:r>
        <w:t xml:space="preserve">                      $ref: 'TS28623_ComDefs.yaml#/components/schemas/Dn'</w:t>
      </w:r>
    </w:p>
    <w:p w14:paraId="5699F580" w14:textId="77777777" w:rsidR="00BB08F8" w:rsidRDefault="00BB08F8" w:rsidP="00BB08F8">
      <w:pPr>
        <w:pStyle w:val="PL"/>
      </w:pPr>
      <w:r>
        <w:t xml:space="preserve">    DANRManagementFunction-Single:</w:t>
      </w:r>
    </w:p>
    <w:p w14:paraId="6B6C19F9" w14:textId="77777777" w:rsidR="00BB08F8" w:rsidRDefault="00BB08F8" w:rsidP="00BB08F8">
      <w:pPr>
        <w:pStyle w:val="PL"/>
      </w:pPr>
      <w:r>
        <w:t xml:space="preserve">      allOf:</w:t>
      </w:r>
    </w:p>
    <w:p w14:paraId="2D2D4392" w14:textId="77777777" w:rsidR="00BB08F8" w:rsidRDefault="00BB08F8" w:rsidP="00BB08F8">
      <w:pPr>
        <w:pStyle w:val="PL"/>
      </w:pPr>
      <w:r>
        <w:t xml:space="preserve">        - $ref: 'TS28623_GenericNrm.yaml#/components/schemas/Top'</w:t>
      </w:r>
    </w:p>
    <w:p w14:paraId="3C85F0E9" w14:textId="77777777" w:rsidR="00BB08F8" w:rsidRDefault="00BB08F8" w:rsidP="00BB08F8">
      <w:pPr>
        <w:pStyle w:val="PL"/>
      </w:pPr>
      <w:r>
        <w:t xml:space="preserve">        - type: object</w:t>
      </w:r>
    </w:p>
    <w:p w14:paraId="7977EF4F" w14:textId="77777777" w:rsidR="00BB08F8" w:rsidRDefault="00BB08F8" w:rsidP="00BB08F8">
      <w:pPr>
        <w:pStyle w:val="PL"/>
      </w:pPr>
      <w:r>
        <w:t xml:space="preserve">          properties:</w:t>
      </w:r>
    </w:p>
    <w:p w14:paraId="0924B3A5" w14:textId="77777777" w:rsidR="00BB08F8" w:rsidRDefault="00BB08F8" w:rsidP="00BB08F8">
      <w:pPr>
        <w:pStyle w:val="PL"/>
      </w:pPr>
      <w:r>
        <w:t xml:space="preserve">            attributes:</w:t>
      </w:r>
    </w:p>
    <w:p w14:paraId="600C83DA" w14:textId="77777777" w:rsidR="00BB08F8" w:rsidRDefault="00BB08F8" w:rsidP="00BB08F8">
      <w:pPr>
        <w:pStyle w:val="PL"/>
      </w:pPr>
      <w:r>
        <w:t xml:space="preserve">                  type: object</w:t>
      </w:r>
    </w:p>
    <w:p w14:paraId="5B2B23E7" w14:textId="77777777" w:rsidR="00BB08F8" w:rsidRDefault="00BB08F8" w:rsidP="00BB08F8">
      <w:pPr>
        <w:pStyle w:val="PL"/>
      </w:pPr>
      <w:r>
        <w:t xml:space="preserve">                  properties:</w:t>
      </w:r>
    </w:p>
    <w:p w14:paraId="210D295D" w14:textId="77777777" w:rsidR="00BB08F8" w:rsidRDefault="00BB08F8" w:rsidP="00BB08F8">
      <w:pPr>
        <w:pStyle w:val="PL"/>
      </w:pPr>
      <w:r>
        <w:t xml:space="preserve">                    intrasystemANRManagementSwitch:</w:t>
      </w:r>
    </w:p>
    <w:p w14:paraId="10F8A377" w14:textId="77777777" w:rsidR="00BB08F8" w:rsidRDefault="00BB08F8" w:rsidP="00BB08F8">
      <w:pPr>
        <w:pStyle w:val="PL"/>
      </w:pPr>
      <w:r>
        <w:t xml:space="preserve">                      type: boolean</w:t>
      </w:r>
    </w:p>
    <w:p w14:paraId="2DA3B511" w14:textId="77777777" w:rsidR="00BB08F8" w:rsidRDefault="00BB08F8" w:rsidP="00BB08F8">
      <w:pPr>
        <w:pStyle w:val="PL"/>
      </w:pPr>
      <w:r>
        <w:t xml:space="preserve">                    intersystemANRManagementSwitch:</w:t>
      </w:r>
    </w:p>
    <w:p w14:paraId="7C6626C9" w14:textId="77777777" w:rsidR="00BB08F8" w:rsidRDefault="00BB08F8" w:rsidP="00BB08F8">
      <w:pPr>
        <w:pStyle w:val="PL"/>
      </w:pPr>
      <w:r>
        <w:t xml:space="preserve">                      type: boolean</w:t>
      </w:r>
    </w:p>
    <w:p w14:paraId="75EAF683" w14:textId="77777777" w:rsidR="00BB08F8" w:rsidRDefault="00BB08F8" w:rsidP="00BB08F8">
      <w:pPr>
        <w:pStyle w:val="PL"/>
      </w:pPr>
    </w:p>
    <w:p w14:paraId="51FFE56B" w14:textId="77777777" w:rsidR="00BB08F8" w:rsidRDefault="00BB08F8" w:rsidP="00BB08F8">
      <w:pPr>
        <w:pStyle w:val="PL"/>
      </w:pPr>
      <w:r>
        <w:t xml:space="preserve">    DESManagementFunction-Single:</w:t>
      </w:r>
    </w:p>
    <w:p w14:paraId="61110E04" w14:textId="77777777" w:rsidR="00BB08F8" w:rsidRDefault="00BB08F8" w:rsidP="00BB08F8">
      <w:pPr>
        <w:pStyle w:val="PL"/>
      </w:pPr>
      <w:r>
        <w:t xml:space="preserve">      allOf:</w:t>
      </w:r>
    </w:p>
    <w:p w14:paraId="6653889E" w14:textId="77777777" w:rsidR="00BB08F8" w:rsidRDefault="00BB08F8" w:rsidP="00BB08F8">
      <w:pPr>
        <w:pStyle w:val="PL"/>
      </w:pPr>
      <w:r>
        <w:t xml:space="preserve">        - $ref: 'TS28623_GenericNrm.yaml#/components/schemas/Top'</w:t>
      </w:r>
    </w:p>
    <w:p w14:paraId="2DACF515" w14:textId="77777777" w:rsidR="00BB08F8" w:rsidRDefault="00BB08F8" w:rsidP="00BB08F8">
      <w:pPr>
        <w:pStyle w:val="PL"/>
      </w:pPr>
      <w:r>
        <w:t xml:space="preserve">        - type: object</w:t>
      </w:r>
    </w:p>
    <w:p w14:paraId="5F42FEBE" w14:textId="77777777" w:rsidR="00BB08F8" w:rsidRDefault="00BB08F8" w:rsidP="00BB08F8">
      <w:pPr>
        <w:pStyle w:val="PL"/>
      </w:pPr>
      <w:r>
        <w:t xml:space="preserve">          properties:</w:t>
      </w:r>
    </w:p>
    <w:p w14:paraId="2833B03E" w14:textId="77777777" w:rsidR="00BB08F8" w:rsidRDefault="00BB08F8" w:rsidP="00BB08F8">
      <w:pPr>
        <w:pStyle w:val="PL"/>
      </w:pPr>
      <w:r>
        <w:t xml:space="preserve">            attributes:</w:t>
      </w:r>
    </w:p>
    <w:p w14:paraId="61FCFF9B" w14:textId="77777777" w:rsidR="00BB08F8" w:rsidRDefault="00BB08F8" w:rsidP="00BB08F8">
      <w:pPr>
        <w:pStyle w:val="PL"/>
      </w:pPr>
      <w:r>
        <w:t xml:space="preserve">                  type: object</w:t>
      </w:r>
    </w:p>
    <w:p w14:paraId="41E6C948" w14:textId="77777777" w:rsidR="00BB08F8" w:rsidRDefault="00BB08F8" w:rsidP="00BB08F8">
      <w:pPr>
        <w:pStyle w:val="PL"/>
      </w:pPr>
      <w:r>
        <w:t xml:space="preserve">                  properties:</w:t>
      </w:r>
    </w:p>
    <w:p w14:paraId="4DC49F2E" w14:textId="77777777" w:rsidR="00BB08F8" w:rsidRDefault="00BB08F8" w:rsidP="00BB08F8">
      <w:pPr>
        <w:pStyle w:val="PL"/>
      </w:pPr>
      <w:r>
        <w:t xml:space="preserve">                    desSwitch:</w:t>
      </w:r>
    </w:p>
    <w:p w14:paraId="0B1B8141" w14:textId="77777777" w:rsidR="00BB08F8" w:rsidRDefault="00BB08F8" w:rsidP="00BB08F8">
      <w:pPr>
        <w:pStyle w:val="PL"/>
      </w:pPr>
      <w:r>
        <w:t xml:space="preserve">                      type: boolean</w:t>
      </w:r>
    </w:p>
    <w:p w14:paraId="393A506A" w14:textId="77777777" w:rsidR="00BB08F8" w:rsidRDefault="00BB08F8" w:rsidP="00BB08F8">
      <w:pPr>
        <w:pStyle w:val="PL"/>
      </w:pPr>
      <w:r>
        <w:t xml:space="preserve">                    intraRatEsActivationOriginalCellLoadParameters:</w:t>
      </w:r>
    </w:p>
    <w:p w14:paraId="0D2BB606" w14:textId="77777777" w:rsidR="00BB08F8" w:rsidRDefault="00BB08F8" w:rsidP="00BB08F8">
      <w:pPr>
        <w:pStyle w:val="PL"/>
      </w:pPr>
      <w:r>
        <w:t xml:space="preserve">                      $ref: "#/components/schemas/IntraRatEsActivationOriginalCellLoadParameters"</w:t>
      </w:r>
    </w:p>
    <w:p w14:paraId="60F2AA8B" w14:textId="77777777" w:rsidR="00BB08F8" w:rsidRDefault="00BB08F8" w:rsidP="00BB08F8">
      <w:pPr>
        <w:pStyle w:val="PL"/>
      </w:pPr>
      <w:r>
        <w:t xml:space="preserve">                    intraRatEsActivationCandidateCellsLoadParameters:</w:t>
      </w:r>
    </w:p>
    <w:p w14:paraId="58857055" w14:textId="77777777" w:rsidR="00BB08F8" w:rsidRDefault="00BB08F8" w:rsidP="00BB08F8">
      <w:pPr>
        <w:pStyle w:val="PL"/>
      </w:pPr>
      <w:r>
        <w:t xml:space="preserve">                      $ref: "#/components/schemas/IntraRatEsActivationCandidateCellsLoadParameters"</w:t>
      </w:r>
    </w:p>
    <w:p w14:paraId="123364EB" w14:textId="77777777" w:rsidR="00BB08F8" w:rsidRDefault="00BB08F8" w:rsidP="00BB08F8">
      <w:pPr>
        <w:pStyle w:val="PL"/>
      </w:pPr>
      <w:r>
        <w:t xml:space="preserve">                    intraRatEsDeactivationCandidateCellsLoadParameters:</w:t>
      </w:r>
    </w:p>
    <w:p w14:paraId="58B33E65" w14:textId="77777777" w:rsidR="00BB08F8" w:rsidRDefault="00BB08F8" w:rsidP="00BB08F8">
      <w:pPr>
        <w:pStyle w:val="PL"/>
      </w:pPr>
      <w:r>
        <w:t xml:space="preserve">                      $ref: "#/components/schemas/IntraRatEsDeactivationCandidateCellsLoadParameters"</w:t>
      </w:r>
    </w:p>
    <w:p w14:paraId="6F6D9D47" w14:textId="77777777" w:rsidR="00BB08F8" w:rsidRDefault="00BB08F8" w:rsidP="00BB08F8">
      <w:pPr>
        <w:pStyle w:val="PL"/>
      </w:pPr>
      <w:r>
        <w:lastRenderedPageBreak/>
        <w:t xml:space="preserve">                    esNotAllowedTimePeriod:</w:t>
      </w:r>
    </w:p>
    <w:p w14:paraId="5B379EE8" w14:textId="77777777" w:rsidR="00BB08F8" w:rsidRDefault="00BB08F8" w:rsidP="00BB08F8">
      <w:pPr>
        <w:pStyle w:val="PL"/>
      </w:pPr>
      <w:r>
        <w:t xml:space="preserve">                      $ref: "#/components/schemas/EsNotAllowedTimePeriod"</w:t>
      </w:r>
    </w:p>
    <w:p w14:paraId="7FD81CB1" w14:textId="77777777" w:rsidR="00BB08F8" w:rsidRDefault="00BB08F8" w:rsidP="00BB08F8">
      <w:pPr>
        <w:pStyle w:val="PL"/>
      </w:pPr>
      <w:r>
        <w:t xml:space="preserve">                    interRatEsActivationOriginalCellParameters:</w:t>
      </w:r>
    </w:p>
    <w:p w14:paraId="20D1C084" w14:textId="77777777" w:rsidR="00BB08F8" w:rsidRDefault="00BB08F8" w:rsidP="00BB08F8">
      <w:pPr>
        <w:pStyle w:val="PL"/>
      </w:pPr>
      <w:r>
        <w:t xml:space="preserve">                      $ref: "#/components/schemas/InterRatEsActivationOriginalCellParameters"</w:t>
      </w:r>
    </w:p>
    <w:p w14:paraId="29D35881" w14:textId="77777777" w:rsidR="00BB08F8" w:rsidRDefault="00BB08F8" w:rsidP="00BB08F8">
      <w:pPr>
        <w:pStyle w:val="PL"/>
      </w:pPr>
      <w:r>
        <w:t xml:space="preserve">                    interRatEsActivationCandidateCellParameters:</w:t>
      </w:r>
    </w:p>
    <w:p w14:paraId="2BF70A75" w14:textId="77777777" w:rsidR="00BB08F8" w:rsidRDefault="00BB08F8" w:rsidP="00BB08F8">
      <w:pPr>
        <w:pStyle w:val="PL"/>
      </w:pPr>
      <w:r>
        <w:t xml:space="preserve">                      $ref: "#/components/schemas/InterRatEsActivationCandidateCellParameters"</w:t>
      </w:r>
    </w:p>
    <w:p w14:paraId="3F58E9D2" w14:textId="77777777" w:rsidR="00BB08F8" w:rsidRDefault="00BB08F8" w:rsidP="00BB08F8">
      <w:pPr>
        <w:pStyle w:val="PL"/>
      </w:pPr>
      <w:r>
        <w:t xml:space="preserve">                    interRatEsDeactivationCandidateCellParameters:</w:t>
      </w:r>
    </w:p>
    <w:p w14:paraId="510EE36C" w14:textId="77777777" w:rsidR="00BB08F8" w:rsidRDefault="00BB08F8" w:rsidP="00BB08F8">
      <w:pPr>
        <w:pStyle w:val="PL"/>
      </w:pPr>
      <w:r>
        <w:t xml:space="preserve">                      $ref: "#/components/schemas/InterRatEsDeactivationCandidateCellParameters"</w:t>
      </w:r>
    </w:p>
    <w:p w14:paraId="433780AC" w14:textId="77777777" w:rsidR="00BB08F8" w:rsidRDefault="00BB08F8" w:rsidP="00BB08F8">
      <w:pPr>
        <w:pStyle w:val="PL"/>
      </w:pPr>
      <w:r>
        <w:t xml:space="preserve">                    isProbingCapable:</w:t>
      </w:r>
    </w:p>
    <w:p w14:paraId="4350298A" w14:textId="77777777" w:rsidR="00BB08F8" w:rsidRDefault="00BB08F8" w:rsidP="00BB08F8">
      <w:pPr>
        <w:pStyle w:val="PL"/>
      </w:pPr>
      <w:r>
        <w:t xml:space="preserve">                      type: string</w:t>
      </w:r>
    </w:p>
    <w:p w14:paraId="755671EA" w14:textId="77777777" w:rsidR="00BB08F8" w:rsidRDefault="00BB08F8" w:rsidP="00BB08F8">
      <w:pPr>
        <w:pStyle w:val="PL"/>
      </w:pPr>
      <w:r>
        <w:t xml:space="preserve">                      readOnly: true</w:t>
      </w:r>
    </w:p>
    <w:p w14:paraId="105D1599" w14:textId="77777777" w:rsidR="00BB08F8" w:rsidRDefault="00BB08F8" w:rsidP="00BB08F8">
      <w:pPr>
        <w:pStyle w:val="PL"/>
      </w:pPr>
      <w:r>
        <w:t xml:space="preserve">                      enum:</w:t>
      </w:r>
    </w:p>
    <w:p w14:paraId="5E123E29" w14:textId="77777777" w:rsidR="00BB08F8" w:rsidRDefault="00BB08F8" w:rsidP="00BB08F8">
      <w:pPr>
        <w:pStyle w:val="PL"/>
      </w:pPr>
      <w:r>
        <w:t xml:space="preserve">                         - YES</w:t>
      </w:r>
    </w:p>
    <w:p w14:paraId="7CE791D8" w14:textId="77777777" w:rsidR="00BB08F8" w:rsidRDefault="00BB08F8" w:rsidP="00BB08F8">
      <w:pPr>
        <w:pStyle w:val="PL"/>
      </w:pPr>
      <w:r>
        <w:t xml:space="preserve">                         - NO</w:t>
      </w:r>
    </w:p>
    <w:p w14:paraId="5AD2FB56" w14:textId="77777777" w:rsidR="00BB08F8" w:rsidRDefault="00BB08F8" w:rsidP="00BB08F8">
      <w:pPr>
        <w:pStyle w:val="PL"/>
      </w:pPr>
      <w:r>
        <w:t xml:space="preserve">                    energySavingState:</w:t>
      </w:r>
    </w:p>
    <w:p w14:paraId="6B00F36C" w14:textId="77777777" w:rsidR="00BB08F8" w:rsidRDefault="00BB08F8" w:rsidP="00BB08F8">
      <w:pPr>
        <w:pStyle w:val="PL"/>
      </w:pPr>
      <w:r>
        <w:t xml:space="preserve">                      type: string</w:t>
      </w:r>
    </w:p>
    <w:p w14:paraId="1E8766A1" w14:textId="77777777" w:rsidR="00BB08F8" w:rsidRDefault="00BB08F8" w:rsidP="00BB08F8">
      <w:pPr>
        <w:pStyle w:val="PL"/>
      </w:pPr>
      <w:r>
        <w:t xml:space="preserve">                      readOnly: true</w:t>
      </w:r>
    </w:p>
    <w:p w14:paraId="4B78F3A6" w14:textId="77777777" w:rsidR="00BB08F8" w:rsidRDefault="00BB08F8" w:rsidP="00BB08F8">
      <w:pPr>
        <w:pStyle w:val="PL"/>
      </w:pPr>
      <w:r>
        <w:t xml:space="preserve">                      enum:</w:t>
      </w:r>
    </w:p>
    <w:p w14:paraId="7A27F3E1" w14:textId="77777777" w:rsidR="00BB08F8" w:rsidRDefault="00BB08F8" w:rsidP="00BB08F8">
      <w:pPr>
        <w:pStyle w:val="PL"/>
      </w:pPr>
      <w:r>
        <w:t xml:space="preserve">                         - IS_NOT_ENERGY_SAVING</w:t>
      </w:r>
    </w:p>
    <w:p w14:paraId="69C3F100" w14:textId="77777777" w:rsidR="00BB08F8" w:rsidRDefault="00BB08F8" w:rsidP="00BB08F8">
      <w:pPr>
        <w:pStyle w:val="PL"/>
      </w:pPr>
      <w:r>
        <w:t xml:space="preserve">                         - IS_ENERGY_SAVING</w:t>
      </w:r>
    </w:p>
    <w:p w14:paraId="1D018D5B" w14:textId="77777777" w:rsidR="00BB08F8" w:rsidRDefault="00BB08F8" w:rsidP="00BB08F8">
      <w:pPr>
        <w:pStyle w:val="PL"/>
      </w:pPr>
      <w:r>
        <w:t xml:space="preserve">                    mLModelRefList:</w:t>
      </w:r>
    </w:p>
    <w:p w14:paraId="5F98954D" w14:textId="77777777" w:rsidR="00BB08F8" w:rsidRDefault="00BB08F8" w:rsidP="00BB08F8">
      <w:pPr>
        <w:pStyle w:val="PL"/>
      </w:pPr>
      <w:r>
        <w:t xml:space="preserve">                      $ref: 'TS28623_ComDefs.yaml#/components/schemas/DnListRo'</w:t>
      </w:r>
    </w:p>
    <w:p w14:paraId="7BA4A27B" w14:textId="77777777" w:rsidR="00BB08F8" w:rsidRDefault="00BB08F8" w:rsidP="00BB08F8">
      <w:pPr>
        <w:pStyle w:val="PL"/>
      </w:pPr>
      <w:r>
        <w:t xml:space="preserve">                    aIMLInferenceFunctionRefList:</w:t>
      </w:r>
    </w:p>
    <w:p w14:paraId="75FA3E05" w14:textId="77777777" w:rsidR="00BB08F8" w:rsidRDefault="00BB08F8" w:rsidP="00BB08F8">
      <w:pPr>
        <w:pStyle w:val="PL"/>
      </w:pPr>
      <w:r>
        <w:t xml:space="preserve">                      $ref: 'TS28623_ComDefs.yaml#/components/schemas/DnListRo'                        </w:t>
      </w:r>
    </w:p>
    <w:p w14:paraId="1C2A310B" w14:textId="77777777" w:rsidR="00BB08F8" w:rsidRDefault="00BB08F8" w:rsidP="00BB08F8">
      <w:pPr>
        <w:pStyle w:val="PL"/>
      </w:pPr>
      <w:r>
        <w:t xml:space="preserve">    DRACHOptimizationFunction-Single:</w:t>
      </w:r>
    </w:p>
    <w:p w14:paraId="19A823C7" w14:textId="77777777" w:rsidR="00BB08F8" w:rsidRDefault="00BB08F8" w:rsidP="00BB08F8">
      <w:pPr>
        <w:pStyle w:val="PL"/>
      </w:pPr>
      <w:r>
        <w:t xml:space="preserve">      allOf:</w:t>
      </w:r>
    </w:p>
    <w:p w14:paraId="62714648" w14:textId="77777777" w:rsidR="00BB08F8" w:rsidRDefault="00BB08F8" w:rsidP="00BB08F8">
      <w:pPr>
        <w:pStyle w:val="PL"/>
      </w:pPr>
      <w:r>
        <w:t xml:space="preserve">        - $ref: 'TS28623_GenericNrm.yaml#/components/schemas/Top'</w:t>
      </w:r>
    </w:p>
    <w:p w14:paraId="2EA232D1" w14:textId="77777777" w:rsidR="00BB08F8" w:rsidRDefault="00BB08F8" w:rsidP="00BB08F8">
      <w:pPr>
        <w:pStyle w:val="PL"/>
      </w:pPr>
      <w:r>
        <w:t xml:space="preserve">        - type: object</w:t>
      </w:r>
    </w:p>
    <w:p w14:paraId="1F843CAB" w14:textId="77777777" w:rsidR="00BB08F8" w:rsidRDefault="00BB08F8" w:rsidP="00BB08F8">
      <w:pPr>
        <w:pStyle w:val="PL"/>
      </w:pPr>
      <w:r>
        <w:t xml:space="preserve">          properties:</w:t>
      </w:r>
    </w:p>
    <w:p w14:paraId="2F181D33" w14:textId="77777777" w:rsidR="00BB08F8" w:rsidRDefault="00BB08F8" w:rsidP="00BB08F8">
      <w:pPr>
        <w:pStyle w:val="PL"/>
      </w:pPr>
      <w:r>
        <w:t xml:space="preserve">            attributes:</w:t>
      </w:r>
    </w:p>
    <w:p w14:paraId="4B250664" w14:textId="77777777" w:rsidR="00BB08F8" w:rsidRDefault="00BB08F8" w:rsidP="00BB08F8">
      <w:pPr>
        <w:pStyle w:val="PL"/>
      </w:pPr>
      <w:r>
        <w:t xml:space="preserve">                  type: object</w:t>
      </w:r>
    </w:p>
    <w:p w14:paraId="66731480" w14:textId="77777777" w:rsidR="00BB08F8" w:rsidRDefault="00BB08F8" w:rsidP="00BB08F8">
      <w:pPr>
        <w:pStyle w:val="PL"/>
      </w:pPr>
      <w:r>
        <w:t xml:space="preserve">                  properties:</w:t>
      </w:r>
    </w:p>
    <w:p w14:paraId="67E65B19" w14:textId="77777777" w:rsidR="00BB08F8" w:rsidRDefault="00BB08F8" w:rsidP="00BB08F8">
      <w:pPr>
        <w:pStyle w:val="PL"/>
      </w:pPr>
      <w:r>
        <w:t xml:space="preserve">                    drachOptimizationControl:</w:t>
      </w:r>
    </w:p>
    <w:p w14:paraId="0B41BDCE" w14:textId="77777777" w:rsidR="00BB08F8" w:rsidRDefault="00BB08F8" w:rsidP="00BB08F8">
      <w:pPr>
        <w:pStyle w:val="PL"/>
      </w:pPr>
      <w:r>
        <w:t xml:space="preserve">                      type: boolean</w:t>
      </w:r>
    </w:p>
    <w:p w14:paraId="741B34A4" w14:textId="77777777" w:rsidR="00BB08F8" w:rsidRDefault="00BB08F8" w:rsidP="00BB08F8">
      <w:pPr>
        <w:pStyle w:val="PL"/>
      </w:pPr>
      <w:r>
        <w:t xml:space="preserve">                    ueAccProbabilityDist:</w:t>
      </w:r>
    </w:p>
    <w:p w14:paraId="52BF693E" w14:textId="77777777" w:rsidR="00BB08F8" w:rsidRDefault="00BB08F8" w:rsidP="00BB08F8">
      <w:pPr>
        <w:pStyle w:val="PL"/>
      </w:pPr>
      <w:r>
        <w:t xml:space="preserve">                      $ref: "#/components/schemas/UeAccProbabilityDist"</w:t>
      </w:r>
    </w:p>
    <w:p w14:paraId="14355E7F" w14:textId="77777777" w:rsidR="00BB08F8" w:rsidRDefault="00BB08F8" w:rsidP="00BB08F8">
      <w:pPr>
        <w:pStyle w:val="PL"/>
      </w:pPr>
      <w:r>
        <w:t xml:space="preserve">                    ueAccDelayProbabilityDist:</w:t>
      </w:r>
    </w:p>
    <w:p w14:paraId="5E76E1FC" w14:textId="77777777" w:rsidR="00BB08F8" w:rsidRDefault="00BB08F8" w:rsidP="00BB08F8">
      <w:pPr>
        <w:pStyle w:val="PL"/>
      </w:pPr>
      <w:r>
        <w:t xml:space="preserve">                      $ref: "#/components/schemas/UeAccDelayProbabilityDist"</w:t>
      </w:r>
    </w:p>
    <w:p w14:paraId="11C87510" w14:textId="77777777" w:rsidR="00BB08F8" w:rsidRDefault="00BB08F8" w:rsidP="00BB08F8">
      <w:pPr>
        <w:pStyle w:val="PL"/>
      </w:pPr>
    </w:p>
    <w:p w14:paraId="523FAB99" w14:textId="77777777" w:rsidR="00BB08F8" w:rsidRDefault="00BB08F8" w:rsidP="00BB08F8">
      <w:pPr>
        <w:pStyle w:val="PL"/>
      </w:pPr>
      <w:r>
        <w:t xml:space="preserve">    DMROFunction-Single:</w:t>
      </w:r>
    </w:p>
    <w:p w14:paraId="6FA6DCAE" w14:textId="77777777" w:rsidR="00BB08F8" w:rsidRDefault="00BB08F8" w:rsidP="00BB08F8">
      <w:pPr>
        <w:pStyle w:val="PL"/>
      </w:pPr>
      <w:r>
        <w:t xml:space="preserve">      allOf:</w:t>
      </w:r>
    </w:p>
    <w:p w14:paraId="6F6CDFB7" w14:textId="77777777" w:rsidR="00BB08F8" w:rsidRDefault="00BB08F8" w:rsidP="00BB08F8">
      <w:pPr>
        <w:pStyle w:val="PL"/>
      </w:pPr>
      <w:r>
        <w:t xml:space="preserve">        - $ref: 'TS28623_GenericNrm.yaml#/components/schemas/Top'</w:t>
      </w:r>
    </w:p>
    <w:p w14:paraId="3ECF6DE3" w14:textId="77777777" w:rsidR="00BB08F8" w:rsidRDefault="00BB08F8" w:rsidP="00BB08F8">
      <w:pPr>
        <w:pStyle w:val="PL"/>
      </w:pPr>
      <w:r>
        <w:t xml:space="preserve">        - type: object</w:t>
      </w:r>
    </w:p>
    <w:p w14:paraId="36B7616D" w14:textId="77777777" w:rsidR="00BB08F8" w:rsidRDefault="00BB08F8" w:rsidP="00BB08F8">
      <w:pPr>
        <w:pStyle w:val="PL"/>
      </w:pPr>
      <w:r>
        <w:t xml:space="preserve">          properties:</w:t>
      </w:r>
    </w:p>
    <w:p w14:paraId="342162C6" w14:textId="77777777" w:rsidR="00BB08F8" w:rsidRDefault="00BB08F8" w:rsidP="00BB08F8">
      <w:pPr>
        <w:pStyle w:val="PL"/>
      </w:pPr>
      <w:r>
        <w:t xml:space="preserve">            attributes: </w:t>
      </w:r>
    </w:p>
    <w:p w14:paraId="7FD7070A" w14:textId="77777777" w:rsidR="00BB08F8" w:rsidRDefault="00BB08F8" w:rsidP="00BB08F8">
      <w:pPr>
        <w:pStyle w:val="PL"/>
      </w:pPr>
      <w:r>
        <w:t xml:space="preserve">                  type: object</w:t>
      </w:r>
    </w:p>
    <w:p w14:paraId="773604EA" w14:textId="77777777" w:rsidR="00BB08F8" w:rsidRDefault="00BB08F8" w:rsidP="00BB08F8">
      <w:pPr>
        <w:pStyle w:val="PL"/>
      </w:pPr>
      <w:r>
        <w:t xml:space="preserve">                  properties:</w:t>
      </w:r>
    </w:p>
    <w:p w14:paraId="6E676FA1" w14:textId="77777777" w:rsidR="00BB08F8" w:rsidRDefault="00BB08F8" w:rsidP="00BB08F8">
      <w:pPr>
        <w:pStyle w:val="PL"/>
      </w:pPr>
      <w:r>
        <w:t xml:space="preserve">                    dmroControl:</w:t>
      </w:r>
    </w:p>
    <w:p w14:paraId="11325F9D" w14:textId="77777777" w:rsidR="00BB08F8" w:rsidRDefault="00BB08F8" w:rsidP="00BB08F8">
      <w:pPr>
        <w:pStyle w:val="PL"/>
      </w:pPr>
      <w:r>
        <w:t xml:space="preserve">                      type: boolean</w:t>
      </w:r>
    </w:p>
    <w:p w14:paraId="548AC1B5" w14:textId="77777777" w:rsidR="00BB08F8" w:rsidRDefault="00BB08F8" w:rsidP="00BB08F8">
      <w:pPr>
        <w:pStyle w:val="PL"/>
      </w:pPr>
      <w:r>
        <w:t xml:space="preserve">                    maximumDeviationHoTriggerLow:</w:t>
      </w:r>
    </w:p>
    <w:p w14:paraId="6A361504" w14:textId="77777777" w:rsidR="00BB08F8" w:rsidRDefault="00BB08F8" w:rsidP="00BB08F8">
      <w:pPr>
        <w:pStyle w:val="PL"/>
      </w:pPr>
      <w:r>
        <w:t xml:space="preserve">                      $ref: '#/components/schemas/MaximumDeviationHoTriggerLow'</w:t>
      </w:r>
    </w:p>
    <w:p w14:paraId="37D1399B" w14:textId="77777777" w:rsidR="00BB08F8" w:rsidRDefault="00BB08F8" w:rsidP="00BB08F8">
      <w:pPr>
        <w:pStyle w:val="PL"/>
      </w:pPr>
      <w:r>
        <w:t xml:space="preserve">                    maximumDeviationHoTriggerHigh:</w:t>
      </w:r>
    </w:p>
    <w:p w14:paraId="709BD283" w14:textId="77777777" w:rsidR="00BB08F8" w:rsidRDefault="00BB08F8" w:rsidP="00BB08F8">
      <w:pPr>
        <w:pStyle w:val="PL"/>
      </w:pPr>
      <w:r>
        <w:t xml:space="preserve">                      $ref: '#/components/schemas/MaximumDeviationHoTriggerHigh'</w:t>
      </w:r>
    </w:p>
    <w:p w14:paraId="24E7D850" w14:textId="77777777" w:rsidR="00BB08F8" w:rsidRDefault="00BB08F8" w:rsidP="00BB08F8">
      <w:pPr>
        <w:pStyle w:val="PL"/>
      </w:pPr>
      <w:r>
        <w:t xml:space="preserve">                    minimumTimeBetweenHoTriggerChange:</w:t>
      </w:r>
    </w:p>
    <w:p w14:paraId="6D623E1D" w14:textId="77777777" w:rsidR="00BB08F8" w:rsidRDefault="00BB08F8" w:rsidP="00BB08F8">
      <w:pPr>
        <w:pStyle w:val="PL"/>
      </w:pPr>
      <w:r>
        <w:t xml:space="preserve">                      $ref: '#/components/schemas/MinimumTimeBetweenHoTriggerChange'</w:t>
      </w:r>
    </w:p>
    <w:p w14:paraId="6CF5E28E" w14:textId="77777777" w:rsidR="00BB08F8" w:rsidRDefault="00BB08F8" w:rsidP="00BB08F8">
      <w:pPr>
        <w:pStyle w:val="PL"/>
      </w:pPr>
      <w:r>
        <w:t xml:space="preserve">                    tstoreUEcntxt:</w:t>
      </w:r>
    </w:p>
    <w:p w14:paraId="300163E3" w14:textId="77777777" w:rsidR="00BB08F8" w:rsidRDefault="00BB08F8" w:rsidP="00BB08F8">
      <w:pPr>
        <w:pStyle w:val="PL"/>
      </w:pPr>
      <w:r>
        <w:t xml:space="preserve">                      $ref: '#/components/schemas/TstoreUEcntxt'</w:t>
      </w:r>
    </w:p>
    <w:p w14:paraId="4061D082" w14:textId="77777777" w:rsidR="00BB08F8" w:rsidRDefault="00BB08F8" w:rsidP="00BB08F8">
      <w:pPr>
        <w:pStyle w:val="PL"/>
      </w:pPr>
      <w:r>
        <w:t xml:space="preserve">                    mLModelRefList:</w:t>
      </w:r>
    </w:p>
    <w:p w14:paraId="0388EB4A" w14:textId="77777777" w:rsidR="00BB08F8" w:rsidRDefault="00BB08F8" w:rsidP="00BB08F8">
      <w:pPr>
        <w:pStyle w:val="PL"/>
      </w:pPr>
      <w:r>
        <w:t xml:space="preserve">                      $ref: 'TS28623_ComDefs.yaml#/components/schemas/DnListRo'</w:t>
      </w:r>
    </w:p>
    <w:p w14:paraId="36B7241D" w14:textId="77777777" w:rsidR="00BB08F8" w:rsidRDefault="00BB08F8" w:rsidP="00BB08F8">
      <w:pPr>
        <w:pStyle w:val="PL"/>
      </w:pPr>
      <w:r>
        <w:t xml:space="preserve">                    aIMLInferenceFunctionRefList:</w:t>
      </w:r>
    </w:p>
    <w:p w14:paraId="2AF14926" w14:textId="77777777" w:rsidR="00BB08F8" w:rsidRDefault="00BB08F8" w:rsidP="00BB08F8">
      <w:pPr>
        <w:pStyle w:val="PL"/>
      </w:pPr>
      <w:r>
        <w:t xml:space="preserve">                      $ref: 'TS28623_ComDefs.yaml#/components/schemas/DnListRo'                       </w:t>
      </w:r>
    </w:p>
    <w:p w14:paraId="058FFDC4" w14:textId="77777777" w:rsidR="00BB08F8" w:rsidRDefault="00BB08F8" w:rsidP="00BB08F8">
      <w:pPr>
        <w:pStyle w:val="PL"/>
      </w:pPr>
      <w:r>
        <w:t xml:space="preserve">    DLBOFunction-Single:</w:t>
      </w:r>
    </w:p>
    <w:p w14:paraId="0006FC35" w14:textId="77777777" w:rsidR="00BB08F8" w:rsidRDefault="00BB08F8" w:rsidP="00BB08F8">
      <w:pPr>
        <w:pStyle w:val="PL"/>
      </w:pPr>
      <w:r>
        <w:t xml:space="preserve">      allOf:</w:t>
      </w:r>
    </w:p>
    <w:p w14:paraId="270632FB" w14:textId="77777777" w:rsidR="00BB08F8" w:rsidRDefault="00BB08F8" w:rsidP="00BB08F8">
      <w:pPr>
        <w:pStyle w:val="PL"/>
      </w:pPr>
      <w:r>
        <w:t xml:space="preserve">        - $ref: 'TS28623_GenericNrm.yaml#/components/schemas/Top'</w:t>
      </w:r>
    </w:p>
    <w:p w14:paraId="33DE83BA" w14:textId="77777777" w:rsidR="00BB08F8" w:rsidRDefault="00BB08F8" w:rsidP="00BB08F8">
      <w:pPr>
        <w:pStyle w:val="PL"/>
      </w:pPr>
      <w:r>
        <w:t xml:space="preserve">        - type: object</w:t>
      </w:r>
    </w:p>
    <w:p w14:paraId="7A70550D" w14:textId="77777777" w:rsidR="00BB08F8" w:rsidRDefault="00BB08F8" w:rsidP="00BB08F8">
      <w:pPr>
        <w:pStyle w:val="PL"/>
      </w:pPr>
      <w:r>
        <w:t xml:space="preserve">          properties:</w:t>
      </w:r>
    </w:p>
    <w:p w14:paraId="427BD5CC" w14:textId="77777777" w:rsidR="00BB08F8" w:rsidRDefault="00BB08F8" w:rsidP="00BB08F8">
      <w:pPr>
        <w:pStyle w:val="PL"/>
      </w:pPr>
      <w:r>
        <w:t xml:space="preserve">            attributes: </w:t>
      </w:r>
    </w:p>
    <w:p w14:paraId="23C5D98A" w14:textId="77777777" w:rsidR="00BB08F8" w:rsidRDefault="00BB08F8" w:rsidP="00BB08F8">
      <w:pPr>
        <w:pStyle w:val="PL"/>
      </w:pPr>
      <w:r>
        <w:t xml:space="preserve">                  type: object</w:t>
      </w:r>
    </w:p>
    <w:p w14:paraId="78374238" w14:textId="77777777" w:rsidR="00BB08F8" w:rsidRDefault="00BB08F8" w:rsidP="00BB08F8">
      <w:pPr>
        <w:pStyle w:val="PL"/>
      </w:pPr>
      <w:r>
        <w:t xml:space="preserve">                  properties:</w:t>
      </w:r>
    </w:p>
    <w:p w14:paraId="7AF45C4C" w14:textId="77777777" w:rsidR="00BB08F8" w:rsidRDefault="00BB08F8" w:rsidP="00BB08F8">
      <w:pPr>
        <w:pStyle w:val="PL"/>
      </w:pPr>
      <w:r>
        <w:t xml:space="preserve">                    dlboControl:</w:t>
      </w:r>
    </w:p>
    <w:p w14:paraId="0B85B67D" w14:textId="77777777" w:rsidR="00BB08F8" w:rsidRDefault="00BB08F8" w:rsidP="00BB08F8">
      <w:pPr>
        <w:pStyle w:val="PL"/>
      </w:pPr>
      <w:r>
        <w:t xml:space="preserve">                      type: boolean</w:t>
      </w:r>
    </w:p>
    <w:p w14:paraId="23B69C06" w14:textId="77777777" w:rsidR="00BB08F8" w:rsidRDefault="00BB08F8" w:rsidP="00BB08F8">
      <w:pPr>
        <w:pStyle w:val="PL"/>
      </w:pPr>
      <w:r>
        <w:t xml:space="preserve">                    maximumDeviationHoTrigger:</w:t>
      </w:r>
    </w:p>
    <w:p w14:paraId="2F8C5804" w14:textId="77777777" w:rsidR="00BB08F8" w:rsidRDefault="00BB08F8" w:rsidP="00BB08F8">
      <w:pPr>
        <w:pStyle w:val="PL"/>
      </w:pPr>
      <w:r>
        <w:t xml:space="preserve">                          $ref: '#/components/schemas/MaximumDeviationHoTrigger'</w:t>
      </w:r>
    </w:p>
    <w:p w14:paraId="36195005" w14:textId="77777777" w:rsidR="00BB08F8" w:rsidRDefault="00BB08F8" w:rsidP="00BB08F8">
      <w:pPr>
        <w:pStyle w:val="PL"/>
      </w:pPr>
      <w:r>
        <w:t xml:space="preserve">                    minimumTimeBetweenHoTriggerChange:</w:t>
      </w:r>
    </w:p>
    <w:p w14:paraId="041F9CFF" w14:textId="77777777" w:rsidR="00BB08F8" w:rsidRDefault="00BB08F8" w:rsidP="00BB08F8">
      <w:pPr>
        <w:pStyle w:val="PL"/>
      </w:pPr>
      <w:r>
        <w:t xml:space="preserve">                          $ref: '#/components/schemas/MinimumTimeBetweenHoTriggerChange'</w:t>
      </w:r>
    </w:p>
    <w:p w14:paraId="4BD6998F" w14:textId="77777777" w:rsidR="00BB08F8" w:rsidRDefault="00BB08F8" w:rsidP="00BB08F8">
      <w:pPr>
        <w:pStyle w:val="PL"/>
      </w:pPr>
      <w:r>
        <w:t xml:space="preserve">                    mLModelRefList:</w:t>
      </w:r>
    </w:p>
    <w:p w14:paraId="02CDE243" w14:textId="77777777" w:rsidR="00BB08F8" w:rsidRDefault="00BB08F8" w:rsidP="00BB08F8">
      <w:pPr>
        <w:pStyle w:val="PL"/>
      </w:pPr>
      <w:r>
        <w:t xml:space="preserve">                      $ref: 'TS28623_ComDefs.yaml#/components/schemas/DnListRo'</w:t>
      </w:r>
    </w:p>
    <w:p w14:paraId="2F6DD99D" w14:textId="77777777" w:rsidR="00BB08F8" w:rsidRDefault="00BB08F8" w:rsidP="00BB08F8">
      <w:pPr>
        <w:pStyle w:val="PL"/>
      </w:pPr>
      <w:r>
        <w:t xml:space="preserve">                    aIMLInferenceFunctionRefList:</w:t>
      </w:r>
    </w:p>
    <w:p w14:paraId="24423B80" w14:textId="77777777" w:rsidR="00BB08F8" w:rsidRDefault="00BB08F8" w:rsidP="00BB08F8">
      <w:pPr>
        <w:pStyle w:val="PL"/>
      </w:pPr>
      <w:r>
        <w:lastRenderedPageBreak/>
        <w:t xml:space="preserve">                      $ref: 'TS28623_ComDefs.yaml#/components/schemas/DnListRo'                        </w:t>
      </w:r>
    </w:p>
    <w:p w14:paraId="1BF1515A" w14:textId="77777777" w:rsidR="00BB08F8" w:rsidRDefault="00BB08F8" w:rsidP="00BB08F8">
      <w:pPr>
        <w:pStyle w:val="PL"/>
      </w:pPr>
      <w:r>
        <w:t xml:space="preserve">    DPCIConfigurationFunction-Single:</w:t>
      </w:r>
    </w:p>
    <w:p w14:paraId="13CAB7D9" w14:textId="77777777" w:rsidR="00BB08F8" w:rsidRDefault="00BB08F8" w:rsidP="00BB08F8">
      <w:pPr>
        <w:pStyle w:val="PL"/>
      </w:pPr>
      <w:r>
        <w:t xml:space="preserve">      allOf:</w:t>
      </w:r>
    </w:p>
    <w:p w14:paraId="62FBC49D" w14:textId="77777777" w:rsidR="00BB08F8" w:rsidRDefault="00BB08F8" w:rsidP="00BB08F8">
      <w:pPr>
        <w:pStyle w:val="PL"/>
      </w:pPr>
      <w:r>
        <w:t xml:space="preserve">        - $ref: 'TS28623_GenericNrm.yaml#/components/schemas/Top'</w:t>
      </w:r>
    </w:p>
    <w:p w14:paraId="6FB2B17F" w14:textId="77777777" w:rsidR="00BB08F8" w:rsidRDefault="00BB08F8" w:rsidP="00BB08F8">
      <w:pPr>
        <w:pStyle w:val="PL"/>
      </w:pPr>
      <w:r>
        <w:t xml:space="preserve">        - type: object</w:t>
      </w:r>
    </w:p>
    <w:p w14:paraId="355035A5" w14:textId="77777777" w:rsidR="00BB08F8" w:rsidRDefault="00BB08F8" w:rsidP="00BB08F8">
      <w:pPr>
        <w:pStyle w:val="PL"/>
      </w:pPr>
      <w:r>
        <w:t xml:space="preserve">          properties:</w:t>
      </w:r>
    </w:p>
    <w:p w14:paraId="6126D2FB" w14:textId="77777777" w:rsidR="00BB08F8" w:rsidRDefault="00BB08F8" w:rsidP="00BB08F8">
      <w:pPr>
        <w:pStyle w:val="PL"/>
      </w:pPr>
      <w:r>
        <w:t xml:space="preserve">            attributes:</w:t>
      </w:r>
    </w:p>
    <w:p w14:paraId="2978D16F" w14:textId="77777777" w:rsidR="00BB08F8" w:rsidRDefault="00BB08F8" w:rsidP="00BB08F8">
      <w:pPr>
        <w:pStyle w:val="PL"/>
      </w:pPr>
      <w:r>
        <w:t xml:space="preserve">                  type: object</w:t>
      </w:r>
    </w:p>
    <w:p w14:paraId="1B075888" w14:textId="77777777" w:rsidR="00BB08F8" w:rsidRDefault="00BB08F8" w:rsidP="00BB08F8">
      <w:pPr>
        <w:pStyle w:val="PL"/>
      </w:pPr>
      <w:r>
        <w:t xml:space="preserve">                  properties:</w:t>
      </w:r>
    </w:p>
    <w:p w14:paraId="03DC1EA5" w14:textId="77777777" w:rsidR="00BB08F8" w:rsidRDefault="00BB08F8" w:rsidP="00BB08F8">
      <w:pPr>
        <w:pStyle w:val="PL"/>
      </w:pPr>
      <w:r>
        <w:t xml:space="preserve">                    dPciConfigurationControl:</w:t>
      </w:r>
    </w:p>
    <w:p w14:paraId="2E904D20" w14:textId="77777777" w:rsidR="00BB08F8" w:rsidRDefault="00BB08F8" w:rsidP="00BB08F8">
      <w:pPr>
        <w:pStyle w:val="PL"/>
      </w:pPr>
      <w:r>
        <w:t xml:space="preserve">                      type: boolean</w:t>
      </w:r>
    </w:p>
    <w:p w14:paraId="70EB8C67" w14:textId="77777777" w:rsidR="00BB08F8" w:rsidRDefault="00BB08F8" w:rsidP="00BB08F8">
      <w:pPr>
        <w:pStyle w:val="PL"/>
      </w:pPr>
      <w:r>
        <w:t xml:space="preserve">                    nRPciList:</w:t>
      </w:r>
    </w:p>
    <w:p w14:paraId="17764C13" w14:textId="77777777" w:rsidR="00BB08F8" w:rsidRDefault="00BB08F8" w:rsidP="00BB08F8">
      <w:pPr>
        <w:pStyle w:val="PL"/>
      </w:pPr>
      <w:r>
        <w:t xml:space="preserve">                      $ref: "#/components/schemas/NRPciList"</w:t>
      </w:r>
    </w:p>
    <w:p w14:paraId="305123BC" w14:textId="77777777" w:rsidR="00BB08F8" w:rsidRDefault="00BB08F8" w:rsidP="00BB08F8">
      <w:pPr>
        <w:pStyle w:val="PL"/>
      </w:pPr>
    </w:p>
    <w:p w14:paraId="33D4AAEE" w14:textId="77777777" w:rsidR="00BB08F8" w:rsidRDefault="00BB08F8" w:rsidP="00BB08F8">
      <w:pPr>
        <w:pStyle w:val="PL"/>
      </w:pPr>
      <w:r>
        <w:t xml:space="preserve">    CPCIConfigurationFunction-Single:</w:t>
      </w:r>
    </w:p>
    <w:p w14:paraId="00AE38D1" w14:textId="77777777" w:rsidR="00BB08F8" w:rsidRDefault="00BB08F8" w:rsidP="00BB08F8">
      <w:pPr>
        <w:pStyle w:val="PL"/>
      </w:pPr>
      <w:r>
        <w:t xml:space="preserve">      allOf:</w:t>
      </w:r>
    </w:p>
    <w:p w14:paraId="36C660ED" w14:textId="77777777" w:rsidR="00BB08F8" w:rsidRDefault="00BB08F8" w:rsidP="00BB08F8">
      <w:pPr>
        <w:pStyle w:val="PL"/>
      </w:pPr>
      <w:r>
        <w:t xml:space="preserve">        - $ref: 'TS28623_GenericNrm.yaml#/components/schemas/Top'</w:t>
      </w:r>
    </w:p>
    <w:p w14:paraId="73812403" w14:textId="77777777" w:rsidR="00BB08F8" w:rsidRDefault="00BB08F8" w:rsidP="00BB08F8">
      <w:pPr>
        <w:pStyle w:val="PL"/>
      </w:pPr>
      <w:r>
        <w:t xml:space="preserve">        - type: object</w:t>
      </w:r>
    </w:p>
    <w:p w14:paraId="3C4F6A12" w14:textId="77777777" w:rsidR="00BB08F8" w:rsidRDefault="00BB08F8" w:rsidP="00BB08F8">
      <w:pPr>
        <w:pStyle w:val="PL"/>
      </w:pPr>
      <w:r>
        <w:t xml:space="preserve">          properties:</w:t>
      </w:r>
    </w:p>
    <w:p w14:paraId="4DA50C6E" w14:textId="77777777" w:rsidR="00BB08F8" w:rsidRDefault="00BB08F8" w:rsidP="00BB08F8">
      <w:pPr>
        <w:pStyle w:val="PL"/>
      </w:pPr>
      <w:r>
        <w:t xml:space="preserve">            attributes:</w:t>
      </w:r>
    </w:p>
    <w:p w14:paraId="4FDAB446" w14:textId="77777777" w:rsidR="00BB08F8" w:rsidRDefault="00BB08F8" w:rsidP="00BB08F8">
      <w:pPr>
        <w:pStyle w:val="PL"/>
      </w:pPr>
      <w:r>
        <w:t xml:space="preserve">                  type: object</w:t>
      </w:r>
    </w:p>
    <w:p w14:paraId="1442B2E1" w14:textId="77777777" w:rsidR="00BB08F8" w:rsidRDefault="00BB08F8" w:rsidP="00BB08F8">
      <w:pPr>
        <w:pStyle w:val="PL"/>
      </w:pPr>
      <w:r>
        <w:t xml:space="preserve">                  properties:</w:t>
      </w:r>
    </w:p>
    <w:p w14:paraId="5DD52639" w14:textId="77777777" w:rsidR="00BB08F8" w:rsidRDefault="00BB08F8" w:rsidP="00BB08F8">
      <w:pPr>
        <w:pStyle w:val="PL"/>
      </w:pPr>
      <w:r>
        <w:t xml:space="preserve">                    cPciConfigurationControl:</w:t>
      </w:r>
    </w:p>
    <w:p w14:paraId="5528334B" w14:textId="77777777" w:rsidR="00BB08F8" w:rsidRDefault="00BB08F8" w:rsidP="00BB08F8">
      <w:pPr>
        <w:pStyle w:val="PL"/>
      </w:pPr>
      <w:r>
        <w:t xml:space="preserve">                      type: boolean</w:t>
      </w:r>
    </w:p>
    <w:p w14:paraId="0244B53E" w14:textId="77777777" w:rsidR="00BB08F8" w:rsidRDefault="00BB08F8" w:rsidP="00BB08F8">
      <w:pPr>
        <w:pStyle w:val="PL"/>
      </w:pPr>
      <w:r>
        <w:t xml:space="preserve">                    cSonPciList:</w:t>
      </w:r>
    </w:p>
    <w:p w14:paraId="20E9BBB4" w14:textId="77777777" w:rsidR="00BB08F8" w:rsidRDefault="00BB08F8" w:rsidP="00BB08F8">
      <w:pPr>
        <w:pStyle w:val="PL"/>
      </w:pPr>
      <w:r>
        <w:t xml:space="preserve">                      $ref: "#/components/schemas/CSonPciList"</w:t>
      </w:r>
    </w:p>
    <w:p w14:paraId="41D2BA5D" w14:textId="77777777" w:rsidR="00BB08F8" w:rsidRDefault="00BB08F8" w:rsidP="00BB08F8">
      <w:pPr>
        <w:pStyle w:val="PL"/>
      </w:pPr>
    </w:p>
    <w:p w14:paraId="4C4467B0" w14:textId="77777777" w:rsidR="00BB08F8" w:rsidRDefault="00BB08F8" w:rsidP="00BB08F8">
      <w:pPr>
        <w:pStyle w:val="PL"/>
      </w:pPr>
      <w:r>
        <w:t xml:space="preserve">    CESManagementFunction-Single:</w:t>
      </w:r>
    </w:p>
    <w:p w14:paraId="774AA5F9" w14:textId="77777777" w:rsidR="00BB08F8" w:rsidRDefault="00BB08F8" w:rsidP="00BB08F8">
      <w:pPr>
        <w:pStyle w:val="PL"/>
      </w:pPr>
      <w:r>
        <w:t xml:space="preserve">      allOf:</w:t>
      </w:r>
    </w:p>
    <w:p w14:paraId="05CE35E6" w14:textId="77777777" w:rsidR="00BB08F8" w:rsidRDefault="00BB08F8" w:rsidP="00BB08F8">
      <w:pPr>
        <w:pStyle w:val="PL"/>
      </w:pPr>
      <w:r>
        <w:t xml:space="preserve">        - $ref: 'TS28623_GenericNrm.yaml#/components/schemas/Top'</w:t>
      </w:r>
    </w:p>
    <w:p w14:paraId="52F67685" w14:textId="77777777" w:rsidR="00BB08F8" w:rsidRDefault="00BB08F8" w:rsidP="00BB08F8">
      <w:pPr>
        <w:pStyle w:val="PL"/>
      </w:pPr>
      <w:r>
        <w:t xml:space="preserve">        - type: object</w:t>
      </w:r>
    </w:p>
    <w:p w14:paraId="542DAE79" w14:textId="77777777" w:rsidR="00BB08F8" w:rsidRDefault="00BB08F8" w:rsidP="00BB08F8">
      <w:pPr>
        <w:pStyle w:val="PL"/>
      </w:pPr>
      <w:r>
        <w:t xml:space="preserve">          properties:</w:t>
      </w:r>
    </w:p>
    <w:p w14:paraId="778B2FD8" w14:textId="77777777" w:rsidR="00BB08F8" w:rsidRDefault="00BB08F8" w:rsidP="00BB08F8">
      <w:pPr>
        <w:pStyle w:val="PL"/>
      </w:pPr>
      <w:r>
        <w:t xml:space="preserve">            attributes:</w:t>
      </w:r>
    </w:p>
    <w:p w14:paraId="31B77425" w14:textId="77777777" w:rsidR="00BB08F8" w:rsidRDefault="00BB08F8" w:rsidP="00BB08F8">
      <w:pPr>
        <w:pStyle w:val="PL"/>
      </w:pPr>
      <w:r>
        <w:t xml:space="preserve">                  type: object</w:t>
      </w:r>
    </w:p>
    <w:p w14:paraId="65EF80E3" w14:textId="77777777" w:rsidR="00BB08F8" w:rsidRDefault="00BB08F8" w:rsidP="00BB08F8">
      <w:pPr>
        <w:pStyle w:val="PL"/>
      </w:pPr>
      <w:r>
        <w:t xml:space="preserve">                  properties:</w:t>
      </w:r>
    </w:p>
    <w:p w14:paraId="30306F50" w14:textId="77777777" w:rsidR="00BB08F8" w:rsidRDefault="00BB08F8" w:rsidP="00BB08F8">
      <w:pPr>
        <w:pStyle w:val="PL"/>
      </w:pPr>
      <w:r>
        <w:t xml:space="preserve">                    cesSwitch:</w:t>
      </w:r>
    </w:p>
    <w:p w14:paraId="4D2B2AA6" w14:textId="77777777" w:rsidR="00BB08F8" w:rsidRDefault="00BB08F8" w:rsidP="00BB08F8">
      <w:pPr>
        <w:pStyle w:val="PL"/>
      </w:pPr>
      <w:r>
        <w:t xml:space="preserve">                      type: boolean</w:t>
      </w:r>
    </w:p>
    <w:p w14:paraId="0C10134D" w14:textId="77777777" w:rsidR="00BB08F8" w:rsidRDefault="00BB08F8" w:rsidP="00BB08F8">
      <w:pPr>
        <w:pStyle w:val="PL"/>
      </w:pPr>
      <w:r>
        <w:t xml:space="preserve">                    intraRatEsActivationOriginalCellLoadParameters:</w:t>
      </w:r>
    </w:p>
    <w:p w14:paraId="5FC12126" w14:textId="77777777" w:rsidR="00BB08F8" w:rsidRDefault="00BB08F8" w:rsidP="00BB08F8">
      <w:pPr>
        <w:pStyle w:val="PL"/>
      </w:pPr>
      <w:r>
        <w:t xml:space="preserve">                      $ref: "#/components/schemas/IntraRatEsActivationOriginalCellLoadParameters"</w:t>
      </w:r>
    </w:p>
    <w:p w14:paraId="0F21A725" w14:textId="77777777" w:rsidR="00BB08F8" w:rsidRDefault="00BB08F8" w:rsidP="00BB08F8">
      <w:pPr>
        <w:pStyle w:val="PL"/>
      </w:pPr>
      <w:r>
        <w:t xml:space="preserve">                    intraRatEsActivationCandidateCellsLoadParameters:</w:t>
      </w:r>
    </w:p>
    <w:p w14:paraId="1915DEFB" w14:textId="77777777" w:rsidR="00BB08F8" w:rsidRDefault="00BB08F8" w:rsidP="00BB08F8">
      <w:pPr>
        <w:pStyle w:val="PL"/>
      </w:pPr>
      <w:r>
        <w:t xml:space="preserve">                      $ref: "#/components/schemas/IntraRatEsActivationCandidateCellsLoadParameters"</w:t>
      </w:r>
    </w:p>
    <w:p w14:paraId="771800EC" w14:textId="77777777" w:rsidR="00BB08F8" w:rsidRDefault="00BB08F8" w:rsidP="00BB08F8">
      <w:pPr>
        <w:pStyle w:val="PL"/>
      </w:pPr>
      <w:r>
        <w:t xml:space="preserve">                    intraRatEsDeactivationCandidateCellsLoadParameters:</w:t>
      </w:r>
    </w:p>
    <w:p w14:paraId="6EE85159" w14:textId="77777777" w:rsidR="00BB08F8" w:rsidRDefault="00BB08F8" w:rsidP="00BB08F8">
      <w:pPr>
        <w:pStyle w:val="PL"/>
      </w:pPr>
      <w:r>
        <w:t xml:space="preserve">                      $ref: "#/components/schemas/IntraRatEsDeactivationCandidateCellsLoadParameters"</w:t>
      </w:r>
    </w:p>
    <w:p w14:paraId="6185A7A9" w14:textId="77777777" w:rsidR="00BB08F8" w:rsidRDefault="00BB08F8" w:rsidP="00BB08F8">
      <w:pPr>
        <w:pStyle w:val="PL"/>
      </w:pPr>
      <w:r>
        <w:t xml:space="preserve">                    esNotAllowedTimePeriod:</w:t>
      </w:r>
    </w:p>
    <w:p w14:paraId="5F7DE0A0" w14:textId="77777777" w:rsidR="00BB08F8" w:rsidRDefault="00BB08F8" w:rsidP="00BB08F8">
      <w:pPr>
        <w:pStyle w:val="PL"/>
      </w:pPr>
      <w:r>
        <w:t xml:space="preserve">                      $ref: "#/components/schemas/EsNotAllowedTimePeriod"</w:t>
      </w:r>
    </w:p>
    <w:p w14:paraId="7B1F38FB" w14:textId="77777777" w:rsidR="00BB08F8" w:rsidRDefault="00BB08F8" w:rsidP="00BB08F8">
      <w:pPr>
        <w:pStyle w:val="PL"/>
      </w:pPr>
      <w:r>
        <w:t xml:space="preserve">                    interRatEsActivationOriginalCellParameters:</w:t>
      </w:r>
    </w:p>
    <w:p w14:paraId="77D9F3BC" w14:textId="77777777" w:rsidR="00BB08F8" w:rsidRDefault="00BB08F8" w:rsidP="00BB08F8">
      <w:pPr>
        <w:pStyle w:val="PL"/>
      </w:pPr>
      <w:r>
        <w:t xml:space="preserve">                      $ref: "#/components/schemas/IntraRatEsActivationOriginalCellLoadParameters"</w:t>
      </w:r>
    </w:p>
    <w:p w14:paraId="7F686B8E" w14:textId="77777777" w:rsidR="00BB08F8" w:rsidRDefault="00BB08F8" w:rsidP="00BB08F8">
      <w:pPr>
        <w:pStyle w:val="PL"/>
      </w:pPr>
      <w:r>
        <w:t xml:space="preserve">                    interRatEsActivationCandidateCellParameters:</w:t>
      </w:r>
    </w:p>
    <w:p w14:paraId="63F314F4" w14:textId="77777777" w:rsidR="00BB08F8" w:rsidRDefault="00BB08F8" w:rsidP="00BB08F8">
      <w:pPr>
        <w:pStyle w:val="PL"/>
      </w:pPr>
      <w:r>
        <w:t xml:space="preserve">                      $ref: "#/components/schemas/IntraRatEsActivationOriginalCellLoadParameters"</w:t>
      </w:r>
    </w:p>
    <w:p w14:paraId="7F77C3E8" w14:textId="77777777" w:rsidR="00BB08F8" w:rsidRDefault="00BB08F8" w:rsidP="00BB08F8">
      <w:pPr>
        <w:pStyle w:val="PL"/>
      </w:pPr>
      <w:r>
        <w:t xml:space="preserve">                    interRatEsDeactivationCandidateCellParameters:</w:t>
      </w:r>
    </w:p>
    <w:p w14:paraId="30A3915F" w14:textId="77777777" w:rsidR="00BB08F8" w:rsidRDefault="00BB08F8" w:rsidP="00BB08F8">
      <w:pPr>
        <w:pStyle w:val="PL"/>
      </w:pPr>
      <w:r>
        <w:t xml:space="preserve">                      $ref: "#/components/schemas/IntraRatEsActivationOriginalCellLoadParameters"</w:t>
      </w:r>
    </w:p>
    <w:p w14:paraId="0E0CA72E" w14:textId="77777777" w:rsidR="00BB08F8" w:rsidRDefault="00BB08F8" w:rsidP="00BB08F8">
      <w:pPr>
        <w:pStyle w:val="PL"/>
      </w:pPr>
      <w:r>
        <w:t xml:space="preserve">                    energySavingControl:</w:t>
      </w:r>
    </w:p>
    <w:p w14:paraId="167655FF" w14:textId="77777777" w:rsidR="00BB08F8" w:rsidRDefault="00BB08F8" w:rsidP="00BB08F8">
      <w:pPr>
        <w:pStyle w:val="PL"/>
      </w:pPr>
      <w:r>
        <w:t xml:space="preserve">                      type: string</w:t>
      </w:r>
    </w:p>
    <w:p w14:paraId="54CDD9A6" w14:textId="77777777" w:rsidR="00BB08F8" w:rsidRDefault="00BB08F8" w:rsidP="00BB08F8">
      <w:pPr>
        <w:pStyle w:val="PL"/>
      </w:pPr>
      <w:r>
        <w:t xml:space="preserve">                      enum:</w:t>
      </w:r>
    </w:p>
    <w:p w14:paraId="7823901D" w14:textId="77777777" w:rsidR="00BB08F8" w:rsidRDefault="00BB08F8" w:rsidP="00BB08F8">
      <w:pPr>
        <w:pStyle w:val="PL"/>
      </w:pPr>
      <w:r>
        <w:t xml:space="preserve">                         - TO_BE_ENERGY_SAVING</w:t>
      </w:r>
    </w:p>
    <w:p w14:paraId="075CAE70" w14:textId="77777777" w:rsidR="00BB08F8" w:rsidRDefault="00BB08F8" w:rsidP="00BB08F8">
      <w:pPr>
        <w:pStyle w:val="PL"/>
      </w:pPr>
      <w:r>
        <w:t xml:space="preserve">                         - TO_BE_NOT_ENERGY_SAVING</w:t>
      </w:r>
    </w:p>
    <w:p w14:paraId="099CA295" w14:textId="77777777" w:rsidR="00BB08F8" w:rsidRDefault="00BB08F8" w:rsidP="00BB08F8">
      <w:pPr>
        <w:pStyle w:val="PL"/>
      </w:pPr>
      <w:r>
        <w:t xml:space="preserve">                    energySavingState:</w:t>
      </w:r>
    </w:p>
    <w:p w14:paraId="5915E1D4" w14:textId="77777777" w:rsidR="00BB08F8" w:rsidRDefault="00BB08F8" w:rsidP="00BB08F8">
      <w:pPr>
        <w:pStyle w:val="PL"/>
      </w:pPr>
      <w:r>
        <w:t xml:space="preserve">                      type: string</w:t>
      </w:r>
    </w:p>
    <w:p w14:paraId="37856898" w14:textId="77777777" w:rsidR="00BB08F8" w:rsidRDefault="00BB08F8" w:rsidP="00BB08F8">
      <w:pPr>
        <w:pStyle w:val="PL"/>
      </w:pPr>
      <w:r>
        <w:t xml:space="preserve">                      enum:</w:t>
      </w:r>
    </w:p>
    <w:p w14:paraId="140A5C3F" w14:textId="77777777" w:rsidR="00BB08F8" w:rsidRDefault="00BB08F8" w:rsidP="00BB08F8">
      <w:pPr>
        <w:pStyle w:val="PL"/>
      </w:pPr>
      <w:r>
        <w:t xml:space="preserve">                         - IS_NOT_ENERGY_SAVING</w:t>
      </w:r>
    </w:p>
    <w:p w14:paraId="6C81AC3C" w14:textId="77777777" w:rsidR="00BB08F8" w:rsidRDefault="00BB08F8" w:rsidP="00BB08F8">
      <w:pPr>
        <w:pStyle w:val="PL"/>
      </w:pPr>
      <w:r>
        <w:t xml:space="preserve">                         - IS_ENERGY_SAVING</w:t>
      </w:r>
    </w:p>
    <w:p w14:paraId="45B96159" w14:textId="77777777" w:rsidR="00BB08F8" w:rsidRDefault="00BB08F8" w:rsidP="00BB08F8">
      <w:pPr>
        <w:pStyle w:val="PL"/>
      </w:pPr>
    </w:p>
    <w:p w14:paraId="73D86E5E" w14:textId="77777777" w:rsidR="00BB08F8" w:rsidRDefault="00BB08F8" w:rsidP="00BB08F8">
      <w:pPr>
        <w:pStyle w:val="PL"/>
      </w:pPr>
      <w:r>
        <w:t xml:space="preserve">    RimRSGlobal-Single:</w:t>
      </w:r>
    </w:p>
    <w:p w14:paraId="510F0096" w14:textId="77777777" w:rsidR="00BB08F8" w:rsidRDefault="00BB08F8" w:rsidP="00BB08F8">
      <w:pPr>
        <w:pStyle w:val="PL"/>
      </w:pPr>
      <w:r>
        <w:t xml:space="preserve">      allOf:</w:t>
      </w:r>
    </w:p>
    <w:p w14:paraId="47965ED2" w14:textId="77777777" w:rsidR="00BB08F8" w:rsidRDefault="00BB08F8" w:rsidP="00BB08F8">
      <w:pPr>
        <w:pStyle w:val="PL"/>
      </w:pPr>
      <w:r>
        <w:t xml:space="preserve">        - $ref: 'TS28623_GenericNrm.yaml#/components/schemas/Top'</w:t>
      </w:r>
    </w:p>
    <w:p w14:paraId="6EC08071" w14:textId="77777777" w:rsidR="00BB08F8" w:rsidRDefault="00BB08F8" w:rsidP="00BB08F8">
      <w:pPr>
        <w:pStyle w:val="PL"/>
      </w:pPr>
      <w:r>
        <w:t xml:space="preserve">        - type: object</w:t>
      </w:r>
    </w:p>
    <w:p w14:paraId="6A0C6D4D" w14:textId="77777777" w:rsidR="00BB08F8" w:rsidRDefault="00BB08F8" w:rsidP="00BB08F8">
      <w:pPr>
        <w:pStyle w:val="PL"/>
      </w:pPr>
      <w:r>
        <w:t xml:space="preserve">          properties:</w:t>
      </w:r>
    </w:p>
    <w:p w14:paraId="79CA25B8" w14:textId="77777777" w:rsidR="00BB08F8" w:rsidRDefault="00BB08F8" w:rsidP="00BB08F8">
      <w:pPr>
        <w:pStyle w:val="PL"/>
      </w:pPr>
      <w:r>
        <w:t xml:space="preserve">            attributes:</w:t>
      </w:r>
    </w:p>
    <w:p w14:paraId="5B16029F" w14:textId="77777777" w:rsidR="00BB08F8" w:rsidRDefault="00BB08F8" w:rsidP="00BB08F8">
      <w:pPr>
        <w:pStyle w:val="PL"/>
      </w:pPr>
      <w:r>
        <w:t xml:space="preserve">              type: object</w:t>
      </w:r>
    </w:p>
    <w:p w14:paraId="766F747C" w14:textId="77777777" w:rsidR="00BB08F8" w:rsidRDefault="00BB08F8" w:rsidP="00BB08F8">
      <w:pPr>
        <w:pStyle w:val="PL"/>
      </w:pPr>
      <w:r>
        <w:t xml:space="preserve">              properties:</w:t>
      </w:r>
    </w:p>
    <w:p w14:paraId="2CD4BA60" w14:textId="77777777" w:rsidR="00BB08F8" w:rsidRDefault="00BB08F8" w:rsidP="00BB08F8">
      <w:pPr>
        <w:pStyle w:val="PL"/>
      </w:pPr>
      <w:r>
        <w:t xml:space="preserve">                frequencyDomainPara:</w:t>
      </w:r>
    </w:p>
    <w:p w14:paraId="77FEBC21" w14:textId="77777777" w:rsidR="00BB08F8" w:rsidRDefault="00BB08F8" w:rsidP="00BB08F8">
      <w:pPr>
        <w:pStyle w:val="PL"/>
      </w:pPr>
      <w:r>
        <w:t xml:space="preserve">                  $ref: '#/components/schemas/FrequencyDomainPara'</w:t>
      </w:r>
    </w:p>
    <w:p w14:paraId="0284343B" w14:textId="77777777" w:rsidR="00BB08F8" w:rsidRDefault="00BB08F8" w:rsidP="00BB08F8">
      <w:pPr>
        <w:pStyle w:val="PL"/>
      </w:pPr>
      <w:r>
        <w:t xml:space="preserve">                sequenceDomainPara:</w:t>
      </w:r>
    </w:p>
    <w:p w14:paraId="24D460D3" w14:textId="77777777" w:rsidR="00BB08F8" w:rsidRDefault="00BB08F8" w:rsidP="00BB08F8">
      <w:pPr>
        <w:pStyle w:val="PL"/>
      </w:pPr>
      <w:r>
        <w:t xml:space="preserve">                  $ref: '#/components/schemas/SequenceDomainPara'</w:t>
      </w:r>
    </w:p>
    <w:p w14:paraId="02934AA3" w14:textId="77777777" w:rsidR="00BB08F8" w:rsidRDefault="00BB08F8" w:rsidP="00BB08F8">
      <w:pPr>
        <w:pStyle w:val="PL"/>
      </w:pPr>
      <w:r>
        <w:t xml:space="preserve">                timeDomainPara:</w:t>
      </w:r>
    </w:p>
    <w:p w14:paraId="67A2FA5F" w14:textId="77777777" w:rsidR="00BB08F8" w:rsidRDefault="00BB08F8" w:rsidP="00BB08F8">
      <w:pPr>
        <w:pStyle w:val="PL"/>
      </w:pPr>
      <w:r>
        <w:t xml:space="preserve">                  $ref: '#/components/schemas/TimeDomainPara'</w:t>
      </w:r>
    </w:p>
    <w:p w14:paraId="726C0054" w14:textId="77777777" w:rsidR="00BB08F8" w:rsidRDefault="00BB08F8" w:rsidP="00BB08F8">
      <w:pPr>
        <w:pStyle w:val="PL"/>
      </w:pPr>
      <w:r>
        <w:t xml:space="preserve">            RimRSSet:</w:t>
      </w:r>
    </w:p>
    <w:p w14:paraId="345583FD" w14:textId="77777777" w:rsidR="00BB08F8" w:rsidRDefault="00BB08F8" w:rsidP="00BB08F8">
      <w:pPr>
        <w:pStyle w:val="PL"/>
      </w:pPr>
      <w:r>
        <w:lastRenderedPageBreak/>
        <w:t xml:space="preserve">              $ref: '#/components/schemas/RimRSSet-Multiple'</w:t>
      </w:r>
    </w:p>
    <w:p w14:paraId="4FB542EC" w14:textId="77777777" w:rsidR="00BB08F8" w:rsidRDefault="00BB08F8" w:rsidP="00BB08F8">
      <w:pPr>
        <w:pStyle w:val="PL"/>
      </w:pPr>
      <w:r>
        <w:t xml:space="preserve">    RedCapAccessCriteria-Single:</w:t>
      </w:r>
    </w:p>
    <w:p w14:paraId="77D5328B" w14:textId="77777777" w:rsidR="00BB08F8" w:rsidRDefault="00BB08F8" w:rsidP="00BB08F8">
      <w:pPr>
        <w:pStyle w:val="PL"/>
      </w:pPr>
      <w:r>
        <w:t xml:space="preserve">      allOf:</w:t>
      </w:r>
    </w:p>
    <w:p w14:paraId="49010465" w14:textId="77777777" w:rsidR="00BB08F8" w:rsidRDefault="00BB08F8" w:rsidP="00BB08F8">
      <w:pPr>
        <w:pStyle w:val="PL"/>
      </w:pPr>
      <w:r>
        <w:t xml:space="preserve">        - $ref: 'TS28623_GenericNrm.yaml#/components/schemas/Top'</w:t>
      </w:r>
    </w:p>
    <w:p w14:paraId="471260F2" w14:textId="77777777" w:rsidR="00BB08F8" w:rsidRDefault="00BB08F8" w:rsidP="00BB08F8">
      <w:pPr>
        <w:pStyle w:val="PL"/>
      </w:pPr>
      <w:r>
        <w:t xml:space="preserve">        - type: object</w:t>
      </w:r>
    </w:p>
    <w:p w14:paraId="271DFDFB" w14:textId="77777777" w:rsidR="00BB08F8" w:rsidRDefault="00BB08F8" w:rsidP="00BB08F8">
      <w:pPr>
        <w:pStyle w:val="PL"/>
      </w:pPr>
      <w:r>
        <w:t xml:space="preserve">          properties:</w:t>
      </w:r>
    </w:p>
    <w:p w14:paraId="44A54666" w14:textId="77777777" w:rsidR="00BB08F8" w:rsidRDefault="00BB08F8" w:rsidP="00BB08F8">
      <w:pPr>
        <w:pStyle w:val="PL"/>
      </w:pPr>
      <w:r>
        <w:t xml:space="preserve">            attributes:</w:t>
      </w:r>
    </w:p>
    <w:p w14:paraId="138A8416" w14:textId="77777777" w:rsidR="00BB08F8" w:rsidRDefault="00BB08F8" w:rsidP="00BB08F8">
      <w:pPr>
        <w:pStyle w:val="PL"/>
      </w:pPr>
      <w:r>
        <w:t xml:space="preserve">              type: object</w:t>
      </w:r>
    </w:p>
    <w:p w14:paraId="43F9E8FA" w14:textId="77777777" w:rsidR="00BB08F8" w:rsidRDefault="00BB08F8" w:rsidP="00BB08F8">
      <w:pPr>
        <w:pStyle w:val="PL"/>
      </w:pPr>
      <w:r>
        <w:t xml:space="preserve">              properties:</w:t>
      </w:r>
    </w:p>
    <w:p w14:paraId="656BA65F" w14:textId="77777777" w:rsidR="00BB08F8" w:rsidRDefault="00BB08F8" w:rsidP="00BB08F8">
      <w:pPr>
        <w:pStyle w:val="PL"/>
      </w:pPr>
      <w:r>
        <w:t xml:space="preserve">                nRCellDURef:</w:t>
      </w:r>
    </w:p>
    <w:p w14:paraId="6DDA6566" w14:textId="77777777" w:rsidR="00BB08F8" w:rsidRDefault="00BB08F8" w:rsidP="00BB08F8">
      <w:pPr>
        <w:pStyle w:val="PL"/>
      </w:pPr>
      <w:r>
        <w:t xml:space="preserve">                  $ref: 'TS28623_ComDefs.yaml#/components/schemas/DnList'</w:t>
      </w:r>
    </w:p>
    <w:p w14:paraId="6E70E08E" w14:textId="77777777" w:rsidR="00BB08F8" w:rsidRDefault="00BB08F8" w:rsidP="00BB08F8">
      <w:pPr>
        <w:pStyle w:val="PL"/>
      </w:pPr>
      <w:r>
        <w:t xml:space="preserve">                criteriaConditonRef:</w:t>
      </w:r>
    </w:p>
    <w:p w14:paraId="7B639401" w14:textId="77777777" w:rsidR="00BB08F8" w:rsidRDefault="00BB08F8" w:rsidP="00BB08F8">
      <w:pPr>
        <w:pStyle w:val="PL"/>
      </w:pPr>
      <w:r>
        <w:t xml:space="preserve">                  $ref: 'TS28623_ComDefs.yaml#/components/schemas/Dn'</w:t>
      </w:r>
    </w:p>
    <w:p w14:paraId="3631E446" w14:textId="77777777" w:rsidR="00BB08F8" w:rsidRDefault="00BB08F8" w:rsidP="00BB08F8">
      <w:pPr>
        <w:pStyle w:val="PL"/>
      </w:pPr>
      <w:r>
        <w:t xml:space="preserve">    RimRSSet-Single:</w:t>
      </w:r>
    </w:p>
    <w:p w14:paraId="330F1949" w14:textId="77777777" w:rsidR="00BB08F8" w:rsidRDefault="00BB08F8" w:rsidP="00BB08F8">
      <w:pPr>
        <w:pStyle w:val="PL"/>
      </w:pPr>
      <w:r>
        <w:t xml:space="preserve">      allOf:</w:t>
      </w:r>
    </w:p>
    <w:p w14:paraId="6549E6C6" w14:textId="77777777" w:rsidR="00BB08F8" w:rsidRDefault="00BB08F8" w:rsidP="00BB08F8">
      <w:pPr>
        <w:pStyle w:val="PL"/>
      </w:pPr>
      <w:r>
        <w:t xml:space="preserve">        - $ref: 'TS28623_GenericNrm.yaml#/components/schemas/Top'</w:t>
      </w:r>
    </w:p>
    <w:p w14:paraId="5F27314A" w14:textId="77777777" w:rsidR="00BB08F8" w:rsidRDefault="00BB08F8" w:rsidP="00BB08F8">
      <w:pPr>
        <w:pStyle w:val="PL"/>
      </w:pPr>
      <w:r>
        <w:t xml:space="preserve">        - type: object</w:t>
      </w:r>
    </w:p>
    <w:p w14:paraId="7D9ACB48" w14:textId="77777777" w:rsidR="00BB08F8" w:rsidRDefault="00BB08F8" w:rsidP="00BB08F8">
      <w:pPr>
        <w:pStyle w:val="PL"/>
      </w:pPr>
      <w:r>
        <w:t xml:space="preserve">          properties:</w:t>
      </w:r>
    </w:p>
    <w:p w14:paraId="36757C79" w14:textId="77777777" w:rsidR="00BB08F8" w:rsidRDefault="00BB08F8" w:rsidP="00BB08F8">
      <w:pPr>
        <w:pStyle w:val="PL"/>
      </w:pPr>
      <w:r>
        <w:t xml:space="preserve">            attributes:</w:t>
      </w:r>
    </w:p>
    <w:p w14:paraId="5434F669" w14:textId="77777777" w:rsidR="00BB08F8" w:rsidRDefault="00BB08F8" w:rsidP="00BB08F8">
      <w:pPr>
        <w:pStyle w:val="PL"/>
      </w:pPr>
      <w:r>
        <w:t xml:space="preserve">              type: object</w:t>
      </w:r>
    </w:p>
    <w:p w14:paraId="0EDE0CCA" w14:textId="77777777" w:rsidR="00BB08F8" w:rsidRDefault="00BB08F8" w:rsidP="00BB08F8">
      <w:pPr>
        <w:pStyle w:val="PL"/>
      </w:pPr>
      <w:r>
        <w:t xml:space="preserve">              properties:</w:t>
      </w:r>
    </w:p>
    <w:p w14:paraId="779D5169" w14:textId="77777777" w:rsidR="00BB08F8" w:rsidRDefault="00BB08F8" w:rsidP="00BB08F8">
      <w:pPr>
        <w:pStyle w:val="PL"/>
      </w:pPr>
      <w:r>
        <w:t xml:space="preserve">                setId:</w:t>
      </w:r>
    </w:p>
    <w:p w14:paraId="6949138A" w14:textId="77777777" w:rsidR="00BB08F8" w:rsidRDefault="00BB08F8" w:rsidP="00BB08F8">
      <w:pPr>
        <w:pStyle w:val="PL"/>
      </w:pPr>
      <w:r>
        <w:t xml:space="preserve">                  $ref: '#/components/schemas/RSSetId'</w:t>
      </w:r>
    </w:p>
    <w:p w14:paraId="337F92A4" w14:textId="77777777" w:rsidR="00BB08F8" w:rsidRDefault="00BB08F8" w:rsidP="00BB08F8">
      <w:pPr>
        <w:pStyle w:val="PL"/>
      </w:pPr>
      <w:r>
        <w:t xml:space="preserve">                setType:</w:t>
      </w:r>
    </w:p>
    <w:p w14:paraId="40295A92" w14:textId="77777777" w:rsidR="00BB08F8" w:rsidRDefault="00BB08F8" w:rsidP="00BB08F8">
      <w:pPr>
        <w:pStyle w:val="PL"/>
      </w:pPr>
      <w:r>
        <w:t xml:space="preserve">                  $ref: '#/components/schemas/RSSetType'</w:t>
      </w:r>
    </w:p>
    <w:p w14:paraId="0D846756" w14:textId="77777777" w:rsidR="00BB08F8" w:rsidRDefault="00BB08F8" w:rsidP="00BB08F8">
      <w:pPr>
        <w:pStyle w:val="PL"/>
      </w:pPr>
      <w:r>
        <w:t xml:space="preserve">                nRCellDURefs:</w:t>
      </w:r>
    </w:p>
    <w:p w14:paraId="2B7D0EFB" w14:textId="77777777" w:rsidR="00BB08F8" w:rsidRDefault="00BB08F8" w:rsidP="00BB08F8">
      <w:pPr>
        <w:pStyle w:val="PL"/>
      </w:pPr>
      <w:r>
        <w:t xml:space="preserve">                  $ref: 'TS28623_ComDefs.yaml#/components/schemas/DnListRo'</w:t>
      </w:r>
    </w:p>
    <w:p w14:paraId="77B48A9F" w14:textId="77777777" w:rsidR="00BB08F8" w:rsidRDefault="00BB08F8" w:rsidP="00BB08F8">
      <w:pPr>
        <w:pStyle w:val="PL"/>
      </w:pPr>
    </w:p>
    <w:p w14:paraId="6436F4FD" w14:textId="77777777" w:rsidR="00BB08F8" w:rsidRDefault="00BB08F8" w:rsidP="00BB08F8">
      <w:pPr>
        <w:pStyle w:val="PL"/>
      </w:pPr>
      <w:r>
        <w:t xml:space="preserve">    ExternalGNBDUFunction-Single:</w:t>
      </w:r>
    </w:p>
    <w:p w14:paraId="2B61783C" w14:textId="77777777" w:rsidR="00BB08F8" w:rsidRDefault="00BB08F8" w:rsidP="00BB08F8">
      <w:pPr>
        <w:pStyle w:val="PL"/>
      </w:pPr>
      <w:r>
        <w:t xml:space="preserve">      allOf:</w:t>
      </w:r>
    </w:p>
    <w:p w14:paraId="554E65F8" w14:textId="77777777" w:rsidR="00BB08F8" w:rsidRDefault="00BB08F8" w:rsidP="00BB08F8">
      <w:pPr>
        <w:pStyle w:val="PL"/>
      </w:pPr>
      <w:r>
        <w:t xml:space="preserve">        - $ref: 'TS28623_GenericNrm.yaml#/components/schemas/Top'</w:t>
      </w:r>
    </w:p>
    <w:p w14:paraId="3BAAC292" w14:textId="77777777" w:rsidR="00BB08F8" w:rsidRDefault="00BB08F8" w:rsidP="00BB08F8">
      <w:pPr>
        <w:pStyle w:val="PL"/>
      </w:pPr>
      <w:r>
        <w:t xml:space="preserve">        - type: object</w:t>
      </w:r>
    </w:p>
    <w:p w14:paraId="20F72EF6" w14:textId="77777777" w:rsidR="00BB08F8" w:rsidRDefault="00BB08F8" w:rsidP="00BB08F8">
      <w:pPr>
        <w:pStyle w:val="PL"/>
      </w:pPr>
      <w:r>
        <w:t xml:space="preserve">          properties:</w:t>
      </w:r>
    </w:p>
    <w:p w14:paraId="45D157A0" w14:textId="77777777" w:rsidR="00BB08F8" w:rsidRDefault="00BB08F8" w:rsidP="00BB08F8">
      <w:pPr>
        <w:pStyle w:val="PL"/>
      </w:pPr>
      <w:r>
        <w:t xml:space="preserve">            attributes:</w:t>
      </w:r>
    </w:p>
    <w:p w14:paraId="0B1B812D" w14:textId="77777777" w:rsidR="00BB08F8" w:rsidRDefault="00BB08F8" w:rsidP="00BB08F8">
      <w:pPr>
        <w:pStyle w:val="PL"/>
      </w:pPr>
      <w:r>
        <w:t xml:space="preserve">              allOf:</w:t>
      </w:r>
    </w:p>
    <w:p w14:paraId="39374BFA" w14:textId="77777777" w:rsidR="00BB08F8" w:rsidRDefault="00BB08F8" w:rsidP="00BB08F8">
      <w:pPr>
        <w:pStyle w:val="PL"/>
      </w:pPr>
      <w:r>
        <w:t xml:space="preserve">                - $ref: 'TS28623_GenericNrm.yaml#/components/schemas/ManagedFunction-Attr'</w:t>
      </w:r>
    </w:p>
    <w:p w14:paraId="196A8B3E" w14:textId="77777777" w:rsidR="00BB08F8" w:rsidRDefault="00BB08F8" w:rsidP="00BB08F8">
      <w:pPr>
        <w:pStyle w:val="PL"/>
      </w:pPr>
      <w:r>
        <w:t xml:space="preserve">                - type: object</w:t>
      </w:r>
    </w:p>
    <w:p w14:paraId="276C7FB3" w14:textId="77777777" w:rsidR="00BB08F8" w:rsidRDefault="00BB08F8" w:rsidP="00BB08F8">
      <w:pPr>
        <w:pStyle w:val="PL"/>
      </w:pPr>
      <w:r>
        <w:t xml:space="preserve">                  properties:</w:t>
      </w:r>
    </w:p>
    <w:p w14:paraId="086BB605" w14:textId="77777777" w:rsidR="00BB08F8" w:rsidRDefault="00BB08F8" w:rsidP="00BB08F8">
      <w:pPr>
        <w:pStyle w:val="PL"/>
      </w:pPr>
      <w:r>
        <w:t xml:space="preserve">                    gnbId:</w:t>
      </w:r>
    </w:p>
    <w:p w14:paraId="273295F1" w14:textId="77777777" w:rsidR="00BB08F8" w:rsidRDefault="00BB08F8" w:rsidP="00BB08F8">
      <w:pPr>
        <w:pStyle w:val="PL"/>
      </w:pPr>
      <w:r>
        <w:t xml:space="preserve">                      $ref: '#/components/schemas/GnbId'</w:t>
      </w:r>
    </w:p>
    <w:p w14:paraId="5AAEF3E6" w14:textId="77777777" w:rsidR="00BB08F8" w:rsidRDefault="00BB08F8" w:rsidP="00BB08F8">
      <w:pPr>
        <w:pStyle w:val="PL"/>
      </w:pPr>
      <w:r>
        <w:t xml:space="preserve">                    gnbIdLength:</w:t>
      </w:r>
    </w:p>
    <w:p w14:paraId="04CFA4FC" w14:textId="77777777" w:rsidR="00BB08F8" w:rsidRDefault="00BB08F8" w:rsidP="00BB08F8">
      <w:pPr>
        <w:pStyle w:val="PL"/>
      </w:pPr>
      <w:r>
        <w:t xml:space="preserve">                      $ref: '#/components/schemas/GnbIdLength'</w:t>
      </w:r>
    </w:p>
    <w:p w14:paraId="2CF916A3" w14:textId="77777777" w:rsidR="00BB08F8" w:rsidRDefault="00BB08F8" w:rsidP="00BB08F8">
      <w:pPr>
        <w:pStyle w:val="PL"/>
      </w:pPr>
      <w:r>
        <w:t xml:space="preserve">        - $ref: 'TS28623_GenericNrm.yaml#/components/schemas/ManagedFunction-ncO'</w:t>
      </w:r>
    </w:p>
    <w:p w14:paraId="6AE642CE" w14:textId="77777777" w:rsidR="00BB08F8" w:rsidRDefault="00BB08F8" w:rsidP="00BB08F8">
      <w:pPr>
        <w:pStyle w:val="PL"/>
      </w:pPr>
      <w:r>
        <w:t xml:space="preserve">        - type: object</w:t>
      </w:r>
    </w:p>
    <w:p w14:paraId="1E9DBFA4" w14:textId="77777777" w:rsidR="00BB08F8" w:rsidRDefault="00BB08F8" w:rsidP="00BB08F8">
      <w:pPr>
        <w:pStyle w:val="PL"/>
      </w:pPr>
      <w:r>
        <w:t xml:space="preserve">          properties:</w:t>
      </w:r>
    </w:p>
    <w:p w14:paraId="24CDB226" w14:textId="77777777" w:rsidR="00BB08F8" w:rsidRDefault="00BB08F8" w:rsidP="00BB08F8">
      <w:pPr>
        <w:pStyle w:val="PL"/>
      </w:pPr>
      <w:r>
        <w:t xml:space="preserve">            EP_F1C:</w:t>
      </w:r>
    </w:p>
    <w:p w14:paraId="02381ECB" w14:textId="77777777" w:rsidR="00BB08F8" w:rsidRDefault="00BB08F8" w:rsidP="00BB08F8">
      <w:pPr>
        <w:pStyle w:val="PL"/>
      </w:pPr>
      <w:r>
        <w:t xml:space="preserve">              $ref: '#/components/schemas/EP_F1C-Multiple'</w:t>
      </w:r>
    </w:p>
    <w:p w14:paraId="3E02140F" w14:textId="77777777" w:rsidR="00BB08F8" w:rsidRDefault="00BB08F8" w:rsidP="00BB08F8">
      <w:pPr>
        <w:pStyle w:val="PL"/>
      </w:pPr>
      <w:r>
        <w:t xml:space="preserve">            EP_F1U:</w:t>
      </w:r>
    </w:p>
    <w:p w14:paraId="70C853C6" w14:textId="77777777" w:rsidR="00BB08F8" w:rsidRDefault="00BB08F8" w:rsidP="00BB08F8">
      <w:pPr>
        <w:pStyle w:val="PL"/>
      </w:pPr>
      <w:r>
        <w:t xml:space="preserve">              $ref: '#/components/schemas/EP_F1U-Multiple'</w:t>
      </w:r>
    </w:p>
    <w:p w14:paraId="5042B8FB" w14:textId="77777777" w:rsidR="00BB08F8" w:rsidRDefault="00BB08F8" w:rsidP="00BB08F8">
      <w:pPr>
        <w:pStyle w:val="PL"/>
      </w:pPr>
      <w:r>
        <w:t xml:space="preserve">    NRNetwork-Single:</w:t>
      </w:r>
    </w:p>
    <w:p w14:paraId="2ABF5E4F" w14:textId="77777777" w:rsidR="00BB08F8" w:rsidRDefault="00BB08F8" w:rsidP="00BB08F8">
      <w:pPr>
        <w:pStyle w:val="PL"/>
      </w:pPr>
      <w:r>
        <w:t xml:space="preserve">      allOf:</w:t>
      </w:r>
    </w:p>
    <w:p w14:paraId="0A91D079" w14:textId="77777777" w:rsidR="00BB08F8" w:rsidRDefault="00BB08F8" w:rsidP="00BB08F8">
      <w:pPr>
        <w:pStyle w:val="PL"/>
      </w:pPr>
      <w:r>
        <w:t xml:space="preserve">        - $ref: 'TS28623_GenericNrm.yaml#/components/schemas/Top'</w:t>
      </w:r>
    </w:p>
    <w:p w14:paraId="16F76848" w14:textId="77777777" w:rsidR="00BB08F8" w:rsidRDefault="00BB08F8" w:rsidP="00BB08F8">
      <w:pPr>
        <w:pStyle w:val="PL"/>
      </w:pPr>
      <w:r>
        <w:t xml:space="preserve">        - type: object</w:t>
      </w:r>
    </w:p>
    <w:p w14:paraId="2C686015" w14:textId="77777777" w:rsidR="00BB08F8" w:rsidRDefault="00BB08F8" w:rsidP="00BB08F8">
      <w:pPr>
        <w:pStyle w:val="PL"/>
      </w:pPr>
      <w:r>
        <w:t xml:space="preserve">          properties:</w:t>
      </w:r>
    </w:p>
    <w:p w14:paraId="3B3ADBDF" w14:textId="77777777" w:rsidR="00BB08F8" w:rsidRDefault="00BB08F8" w:rsidP="00BB08F8">
      <w:pPr>
        <w:pStyle w:val="PL"/>
      </w:pPr>
      <w:r>
        <w:t xml:space="preserve">            NRFrequency:</w:t>
      </w:r>
    </w:p>
    <w:p w14:paraId="5C11D679" w14:textId="77777777" w:rsidR="00BB08F8" w:rsidRDefault="00BB08F8" w:rsidP="00BB08F8">
      <w:pPr>
        <w:pStyle w:val="PL"/>
      </w:pPr>
      <w:r>
        <w:t xml:space="preserve">              $ref: '#/components/schemas/NRFrequency-Multiple'</w:t>
      </w:r>
    </w:p>
    <w:p w14:paraId="335DBF58" w14:textId="77777777" w:rsidR="00BB08F8" w:rsidRDefault="00BB08F8" w:rsidP="00BB08F8">
      <w:pPr>
        <w:pStyle w:val="PL"/>
      </w:pPr>
      <w:r>
        <w:t xml:space="preserve">            ExternalGNBCUCPFunction:</w:t>
      </w:r>
    </w:p>
    <w:p w14:paraId="2E824F36" w14:textId="77777777" w:rsidR="00BB08F8" w:rsidRDefault="00BB08F8" w:rsidP="00BB08F8">
      <w:pPr>
        <w:pStyle w:val="PL"/>
      </w:pPr>
      <w:r>
        <w:t xml:space="preserve">              $ref: '#/components/schemas/ExternalGNBCUCPFunction-Multiple'</w:t>
      </w:r>
    </w:p>
    <w:p w14:paraId="5825A5F4" w14:textId="77777777" w:rsidR="00BB08F8" w:rsidRDefault="00BB08F8" w:rsidP="00BB08F8">
      <w:pPr>
        <w:pStyle w:val="PL"/>
      </w:pPr>
      <w:r>
        <w:t xml:space="preserve">            ExternalGNBCUUPFunction:</w:t>
      </w:r>
    </w:p>
    <w:p w14:paraId="375C6B97" w14:textId="77777777" w:rsidR="00BB08F8" w:rsidRDefault="00BB08F8" w:rsidP="00BB08F8">
      <w:pPr>
        <w:pStyle w:val="PL"/>
      </w:pPr>
      <w:r>
        <w:t xml:space="preserve">              $ref: '#/components/schemas/ExternalGNBCUUPFunction-Multiple'</w:t>
      </w:r>
    </w:p>
    <w:p w14:paraId="6F98538C" w14:textId="77777777" w:rsidR="00BB08F8" w:rsidRDefault="00BB08F8" w:rsidP="00BB08F8">
      <w:pPr>
        <w:pStyle w:val="PL"/>
      </w:pPr>
      <w:r>
        <w:t xml:space="preserve">            ExternalGNBDUFunction:</w:t>
      </w:r>
    </w:p>
    <w:p w14:paraId="41CA1DF1" w14:textId="77777777" w:rsidR="00BB08F8" w:rsidRDefault="00BB08F8" w:rsidP="00BB08F8">
      <w:pPr>
        <w:pStyle w:val="PL"/>
      </w:pPr>
      <w:r>
        <w:t xml:space="preserve">              $ref: '#/components/schemas/ExternalGNBDUFunction-Multiple'</w:t>
      </w:r>
    </w:p>
    <w:p w14:paraId="01EB789A" w14:textId="77777777" w:rsidR="00BB08F8" w:rsidRDefault="00BB08F8" w:rsidP="00BB08F8">
      <w:pPr>
        <w:pStyle w:val="PL"/>
      </w:pPr>
    </w:p>
    <w:p w14:paraId="417E5B73" w14:textId="77777777" w:rsidR="00BB08F8" w:rsidRDefault="00BB08F8" w:rsidP="00BB08F8">
      <w:pPr>
        <w:pStyle w:val="PL"/>
      </w:pPr>
    </w:p>
    <w:p w14:paraId="27872AC4" w14:textId="77777777" w:rsidR="00BB08F8" w:rsidRDefault="00BB08F8" w:rsidP="00BB08F8">
      <w:pPr>
        <w:pStyle w:val="PL"/>
      </w:pPr>
      <w:r>
        <w:t xml:space="preserve">    ExternalGNBCUUPFunction-Single:</w:t>
      </w:r>
    </w:p>
    <w:p w14:paraId="07805F79" w14:textId="77777777" w:rsidR="00BB08F8" w:rsidRDefault="00BB08F8" w:rsidP="00BB08F8">
      <w:pPr>
        <w:pStyle w:val="PL"/>
      </w:pPr>
      <w:r>
        <w:t xml:space="preserve">      allOf:</w:t>
      </w:r>
    </w:p>
    <w:p w14:paraId="62DB5642" w14:textId="77777777" w:rsidR="00BB08F8" w:rsidRDefault="00BB08F8" w:rsidP="00BB08F8">
      <w:pPr>
        <w:pStyle w:val="PL"/>
      </w:pPr>
      <w:r>
        <w:t xml:space="preserve">        - $ref: 'TS28623_GenericNrm.yaml#/components/schemas/Top'</w:t>
      </w:r>
    </w:p>
    <w:p w14:paraId="13890FC0" w14:textId="77777777" w:rsidR="00BB08F8" w:rsidRDefault="00BB08F8" w:rsidP="00BB08F8">
      <w:pPr>
        <w:pStyle w:val="PL"/>
      </w:pPr>
      <w:r>
        <w:t xml:space="preserve">        - type: object</w:t>
      </w:r>
    </w:p>
    <w:p w14:paraId="0C2DF033" w14:textId="77777777" w:rsidR="00BB08F8" w:rsidRDefault="00BB08F8" w:rsidP="00BB08F8">
      <w:pPr>
        <w:pStyle w:val="PL"/>
      </w:pPr>
      <w:r>
        <w:t xml:space="preserve">          properties:</w:t>
      </w:r>
    </w:p>
    <w:p w14:paraId="596497E3" w14:textId="77777777" w:rsidR="00BB08F8" w:rsidRDefault="00BB08F8" w:rsidP="00BB08F8">
      <w:pPr>
        <w:pStyle w:val="PL"/>
      </w:pPr>
      <w:r>
        <w:t xml:space="preserve">            attributes:</w:t>
      </w:r>
    </w:p>
    <w:p w14:paraId="0323C49F" w14:textId="77777777" w:rsidR="00BB08F8" w:rsidRDefault="00BB08F8" w:rsidP="00BB08F8">
      <w:pPr>
        <w:pStyle w:val="PL"/>
      </w:pPr>
      <w:r>
        <w:t xml:space="preserve">              allOf:</w:t>
      </w:r>
    </w:p>
    <w:p w14:paraId="0E3AC37C" w14:textId="77777777" w:rsidR="00BB08F8" w:rsidRDefault="00BB08F8" w:rsidP="00BB08F8">
      <w:pPr>
        <w:pStyle w:val="PL"/>
      </w:pPr>
      <w:r>
        <w:t xml:space="preserve">                - $ref: 'TS28623_GenericNrm.yaml#/components/schemas/ManagedFunction-Attr'</w:t>
      </w:r>
    </w:p>
    <w:p w14:paraId="7F6A169B" w14:textId="77777777" w:rsidR="00BB08F8" w:rsidRDefault="00BB08F8" w:rsidP="00BB08F8">
      <w:pPr>
        <w:pStyle w:val="PL"/>
      </w:pPr>
      <w:r>
        <w:t xml:space="preserve">                - type: object</w:t>
      </w:r>
    </w:p>
    <w:p w14:paraId="23F22FBF" w14:textId="77777777" w:rsidR="00BB08F8" w:rsidRDefault="00BB08F8" w:rsidP="00BB08F8">
      <w:pPr>
        <w:pStyle w:val="PL"/>
      </w:pPr>
      <w:r>
        <w:t xml:space="preserve">                  properties:</w:t>
      </w:r>
    </w:p>
    <w:p w14:paraId="1D1E7A8C" w14:textId="77777777" w:rsidR="00BB08F8" w:rsidRDefault="00BB08F8" w:rsidP="00BB08F8">
      <w:pPr>
        <w:pStyle w:val="PL"/>
      </w:pPr>
      <w:r>
        <w:t xml:space="preserve">                    gnbId:</w:t>
      </w:r>
    </w:p>
    <w:p w14:paraId="354FFD44" w14:textId="77777777" w:rsidR="00BB08F8" w:rsidRDefault="00BB08F8" w:rsidP="00BB08F8">
      <w:pPr>
        <w:pStyle w:val="PL"/>
      </w:pPr>
      <w:r>
        <w:t xml:space="preserve">                      $ref: '#/components/schemas/GnbId'</w:t>
      </w:r>
    </w:p>
    <w:p w14:paraId="58B3DA37" w14:textId="77777777" w:rsidR="00BB08F8" w:rsidRDefault="00BB08F8" w:rsidP="00BB08F8">
      <w:pPr>
        <w:pStyle w:val="PL"/>
      </w:pPr>
      <w:r>
        <w:t xml:space="preserve">                    gnbIdLength:</w:t>
      </w:r>
    </w:p>
    <w:p w14:paraId="06C758E2" w14:textId="77777777" w:rsidR="00BB08F8" w:rsidRDefault="00BB08F8" w:rsidP="00BB08F8">
      <w:pPr>
        <w:pStyle w:val="PL"/>
      </w:pPr>
      <w:r>
        <w:t xml:space="preserve">                      $ref: '#/components/schemas/GnbIdLength'</w:t>
      </w:r>
    </w:p>
    <w:p w14:paraId="28A994F8" w14:textId="77777777" w:rsidR="00BB08F8" w:rsidRDefault="00BB08F8" w:rsidP="00BB08F8">
      <w:pPr>
        <w:pStyle w:val="PL"/>
      </w:pPr>
      <w:r>
        <w:lastRenderedPageBreak/>
        <w:t xml:space="preserve">        - $ref: 'TS28623_GenericNrm.yaml#/components/schemas/ManagedFunction-ncO'</w:t>
      </w:r>
    </w:p>
    <w:p w14:paraId="0CC4B0C9" w14:textId="77777777" w:rsidR="00BB08F8" w:rsidRDefault="00BB08F8" w:rsidP="00BB08F8">
      <w:pPr>
        <w:pStyle w:val="PL"/>
      </w:pPr>
      <w:r>
        <w:t xml:space="preserve">        - type: object</w:t>
      </w:r>
    </w:p>
    <w:p w14:paraId="70BEB575" w14:textId="77777777" w:rsidR="00BB08F8" w:rsidRDefault="00BB08F8" w:rsidP="00BB08F8">
      <w:pPr>
        <w:pStyle w:val="PL"/>
      </w:pPr>
      <w:r>
        <w:t xml:space="preserve">          properties:</w:t>
      </w:r>
    </w:p>
    <w:p w14:paraId="5F442A4F" w14:textId="77777777" w:rsidR="00BB08F8" w:rsidRDefault="00BB08F8" w:rsidP="00BB08F8">
      <w:pPr>
        <w:pStyle w:val="PL"/>
      </w:pPr>
      <w:r>
        <w:t xml:space="preserve">            EP_E1:</w:t>
      </w:r>
    </w:p>
    <w:p w14:paraId="55180C9D" w14:textId="77777777" w:rsidR="00BB08F8" w:rsidRDefault="00BB08F8" w:rsidP="00BB08F8">
      <w:pPr>
        <w:pStyle w:val="PL"/>
      </w:pPr>
      <w:r>
        <w:t xml:space="preserve">              $ref: '#/components/schemas/EP_E1-Multiple'</w:t>
      </w:r>
    </w:p>
    <w:p w14:paraId="16A8BCCD" w14:textId="77777777" w:rsidR="00BB08F8" w:rsidRDefault="00BB08F8" w:rsidP="00BB08F8">
      <w:pPr>
        <w:pStyle w:val="PL"/>
      </w:pPr>
      <w:r>
        <w:t xml:space="preserve">            EP_F1U:</w:t>
      </w:r>
    </w:p>
    <w:p w14:paraId="625FCF2D" w14:textId="77777777" w:rsidR="00BB08F8" w:rsidRDefault="00BB08F8" w:rsidP="00BB08F8">
      <w:pPr>
        <w:pStyle w:val="PL"/>
      </w:pPr>
      <w:r>
        <w:t xml:space="preserve">              $ref: '#/components/schemas/EP_F1U-Multiple'</w:t>
      </w:r>
    </w:p>
    <w:p w14:paraId="109BCEDD" w14:textId="77777777" w:rsidR="00BB08F8" w:rsidRDefault="00BB08F8" w:rsidP="00BB08F8">
      <w:pPr>
        <w:pStyle w:val="PL"/>
      </w:pPr>
      <w:r>
        <w:t xml:space="preserve">            EP_XnU:</w:t>
      </w:r>
    </w:p>
    <w:p w14:paraId="445B9BC6" w14:textId="77777777" w:rsidR="00BB08F8" w:rsidRDefault="00BB08F8" w:rsidP="00BB08F8">
      <w:pPr>
        <w:pStyle w:val="PL"/>
      </w:pPr>
      <w:r>
        <w:t xml:space="preserve">              $ref: '#/components/schemas/EP_XnU-Multiple'</w:t>
      </w:r>
    </w:p>
    <w:p w14:paraId="0973CA35" w14:textId="77777777" w:rsidR="00BB08F8" w:rsidRDefault="00BB08F8" w:rsidP="00BB08F8">
      <w:pPr>
        <w:pStyle w:val="PL"/>
      </w:pPr>
      <w:r>
        <w:t xml:space="preserve">    ExternalGNBCUCPFunction-Single:</w:t>
      </w:r>
    </w:p>
    <w:p w14:paraId="3A210D79" w14:textId="77777777" w:rsidR="00BB08F8" w:rsidRDefault="00BB08F8" w:rsidP="00BB08F8">
      <w:pPr>
        <w:pStyle w:val="PL"/>
      </w:pPr>
      <w:r>
        <w:t xml:space="preserve">      allOf:</w:t>
      </w:r>
    </w:p>
    <w:p w14:paraId="210EB9F8" w14:textId="77777777" w:rsidR="00BB08F8" w:rsidRDefault="00BB08F8" w:rsidP="00BB08F8">
      <w:pPr>
        <w:pStyle w:val="PL"/>
      </w:pPr>
      <w:r>
        <w:t xml:space="preserve">        - $ref: 'TS28623_GenericNrm.yaml#/components/schemas/Top'</w:t>
      </w:r>
    </w:p>
    <w:p w14:paraId="4D011EDB" w14:textId="77777777" w:rsidR="00BB08F8" w:rsidRDefault="00BB08F8" w:rsidP="00BB08F8">
      <w:pPr>
        <w:pStyle w:val="PL"/>
      </w:pPr>
      <w:r>
        <w:t xml:space="preserve">        - type: object</w:t>
      </w:r>
    </w:p>
    <w:p w14:paraId="3F09A780" w14:textId="77777777" w:rsidR="00BB08F8" w:rsidRDefault="00BB08F8" w:rsidP="00BB08F8">
      <w:pPr>
        <w:pStyle w:val="PL"/>
      </w:pPr>
      <w:r>
        <w:t xml:space="preserve">          properties:</w:t>
      </w:r>
    </w:p>
    <w:p w14:paraId="706BC193" w14:textId="77777777" w:rsidR="00BB08F8" w:rsidRDefault="00BB08F8" w:rsidP="00BB08F8">
      <w:pPr>
        <w:pStyle w:val="PL"/>
      </w:pPr>
      <w:r>
        <w:t xml:space="preserve">            attributes:</w:t>
      </w:r>
    </w:p>
    <w:p w14:paraId="70EE09B4" w14:textId="77777777" w:rsidR="00BB08F8" w:rsidRDefault="00BB08F8" w:rsidP="00BB08F8">
      <w:pPr>
        <w:pStyle w:val="PL"/>
      </w:pPr>
      <w:r>
        <w:t xml:space="preserve">              allOf:</w:t>
      </w:r>
    </w:p>
    <w:p w14:paraId="76F72E68" w14:textId="77777777" w:rsidR="00BB08F8" w:rsidRDefault="00BB08F8" w:rsidP="00BB08F8">
      <w:pPr>
        <w:pStyle w:val="PL"/>
      </w:pPr>
      <w:r>
        <w:t xml:space="preserve">                - $ref: &gt;-</w:t>
      </w:r>
    </w:p>
    <w:p w14:paraId="03BC3AE7" w14:textId="77777777" w:rsidR="00BB08F8" w:rsidRDefault="00BB08F8" w:rsidP="00BB08F8">
      <w:pPr>
        <w:pStyle w:val="PL"/>
      </w:pPr>
      <w:r>
        <w:t xml:space="preserve">                    TS28623_GenericNrm.yaml#/components/schemas/ManagedFunction-Attr</w:t>
      </w:r>
    </w:p>
    <w:p w14:paraId="672C71C7" w14:textId="77777777" w:rsidR="00BB08F8" w:rsidRDefault="00BB08F8" w:rsidP="00BB08F8">
      <w:pPr>
        <w:pStyle w:val="PL"/>
      </w:pPr>
      <w:r>
        <w:t xml:space="preserve">                - type: object</w:t>
      </w:r>
    </w:p>
    <w:p w14:paraId="2F15D289" w14:textId="77777777" w:rsidR="00BB08F8" w:rsidRDefault="00BB08F8" w:rsidP="00BB08F8">
      <w:pPr>
        <w:pStyle w:val="PL"/>
      </w:pPr>
      <w:r>
        <w:t xml:space="preserve">                  properties:</w:t>
      </w:r>
    </w:p>
    <w:p w14:paraId="733A932E" w14:textId="77777777" w:rsidR="00BB08F8" w:rsidRDefault="00BB08F8" w:rsidP="00BB08F8">
      <w:pPr>
        <w:pStyle w:val="PL"/>
      </w:pPr>
      <w:r>
        <w:t xml:space="preserve">                    gnbId:</w:t>
      </w:r>
    </w:p>
    <w:p w14:paraId="292D3B81" w14:textId="77777777" w:rsidR="00BB08F8" w:rsidRDefault="00BB08F8" w:rsidP="00BB08F8">
      <w:pPr>
        <w:pStyle w:val="PL"/>
      </w:pPr>
      <w:r>
        <w:t xml:space="preserve">                      $ref: '#/components/schemas/GnbId'</w:t>
      </w:r>
    </w:p>
    <w:p w14:paraId="47509E00" w14:textId="77777777" w:rsidR="00BB08F8" w:rsidRDefault="00BB08F8" w:rsidP="00BB08F8">
      <w:pPr>
        <w:pStyle w:val="PL"/>
      </w:pPr>
      <w:r>
        <w:t xml:space="preserve">                    gnbIdLength:</w:t>
      </w:r>
    </w:p>
    <w:p w14:paraId="7ACA538B" w14:textId="77777777" w:rsidR="00BB08F8" w:rsidRDefault="00BB08F8" w:rsidP="00BB08F8">
      <w:pPr>
        <w:pStyle w:val="PL"/>
      </w:pPr>
      <w:r>
        <w:t xml:space="preserve">                      $ref: '#/components/schemas/GnbIdLength'</w:t>
      </w:r>
    </w:p>
    <w:p w14:paraId="3EF3EAC4" w14:textId="77777777" w:rsidR="00BB08F8" w:rsidRDefault="00BB08F8" w:rsidP="00BB08F8">
      <w:pPr>
        <w:pStyle w:val="PL"/>
      </w:pPr>
      <w:r>
        <w:t xml:space="preserve">                    plmnId:</w:t>
      </w:r>
    </w:p>
    <w:p w14:paraId="2E823101" w14:textId="77777777" w:rsidR="00BB08F8" w:rsidRDefault="00BB08F8" w:rsidP="00BB08F8">
      <w:pPr>
        <w:pStyle w:val="PL"/>
      </w:pPr>
      <w:r>
        <w:t xml:space="preserve">                      $ref: 'TS28623_ComDefs.yaml#/components/schemas/PlmnId'</w:t>
      </w:r>
    </w:p>
    <w:p w14:paraId="539EB7FF" w14:textId="77777777" w:rsidR="00BB08F8" w:rsidRDefault="00BB08F8" w:rsidP="00BB08F8">
      <w:pPr>
        <w:pStyle w:val="PL"/>
      </w:pPr>
      <w:r>
        <w:t xml:space="preserve">        - $ref: 'TS28623_GenericNrm.yaml#/components/schemas/ManagedFunction-ncO'</w:t>
      </w:r>
    </w:p>
    <w:p w14:paraId="0B059A2A" w14:textId="77777777" w:rsidR="00BB08F8" w:rsidRDefault="00BB08F8" w:rsidP="00BB08F8">
      <w:pPr>
        <w:pStyle w:val="PL"/>
      </w:pPr>
      <w:r>
        <w:t xml:space="preserve">        - type: object</w:t>
      </w:r>
    </w:p>
    <w:p w14:paraId="70F7FFA4" w14:textId="77777777" w:rsidR="00BB08F8" w:rsidRDefault="00BB08F8" w:rsidP="00BB08F8">
      <w:pPr>
        <w:pStyle w:val="PL"/>
      </w:pPr>
      <w:r>
        <w:t xml:space="preserve">          properties:</w:t>
      </w:r>
    </w:p>
    <w:p w14:paraId="7517343B" w14:textId="77777777" w:rsidR="00BB08F8" w:rsidRDefault="00BB08F8" w:rsidP="00BB08F8">
      <w:pPr>
        <w:pStyle w:val="PL"/>
      </w:pPr>
      <w:r>
        <w:t xml:space="preserve">            ExternalNRCellCU:</w:t>
      </w:r>
    </w:p>
    <w:p w14:paraId="163BACCE" w14:textId="77777777" w:rsidR="00BB08F8" w:rsidRDefault="00BB08F8" w:rsidP="00BB08F8">
      <w:pPr>
        <w:pStyle w:val="PL"/>
      </w:pPr>
      <w:r>
        <w:t xml:space="preserve">              $ref: '#/components/schemas/ExternalNRCellCU-Multiple'</w:t>
      </w:r>
    </w:p>
    <w:p w14:paraId="0A610792" w14:textId="77777777" w:rsidR="00BB08F8" w:rsidRDefault="00BB08F8" w:rsidP="00BB08F8">
      <w:pPr>
        <w:pStyle w:val="PL"/>
      </w:pPr>
      <w:r>
        <w:t xml:space="preserve">            EP_XnC:</w:t>
      </w:r>
    </w:p>
    <w:p w14:paraId="476C3060" w14:textId="77777777" w:rsidR="00BB08F8" w:rsidRDefault="00BB08F8" w:rsidP="00BB08F8">
      <w:pPr>
        <w:pStyle w:val="PL"/>
      </w:pPr>
      <w:r>
        <w:t xml:space="preserve">              $ref: '#/components/schemas/EP_XnC-Multiple'</w:t>
      </w:r>
    </w:p>
    <w:p w14:paraId="1C889F87" w14:textId="77777777" w:rsidR="00BB08F8" w:rsidRDefault="00BB08F8" w:rsidP="00BB08F8">
      <w:pPr>
        <w:pStyle w:val="PL"/>
      </w:pPr>
      <w:r>
        <w:t xml:space="preserve">            EP_E1:</w:t>
      </w:r>
    </w:p>
    <w:p w14:paraId="405CD0EA" w14:textId="77777777" w:rsidR="00BB08F8" w:rsidRDefault="00BB08F8" w:rsidP="00BB08F8">
      <w:pPr>
        <w:pStyle w:val="PL"/>
      </w:pPr>
      <w:r>
        <w:t xml:space="preserve">              $ref: '#/components/schemas/EP_E1-Multiple'</w:t>
      </w:r>
    </w:p>
    <w:p w14:paraId="43C776CD" w14:textId="77777777" w:rsidR="00BB08F8" w:rsidRDefault="00BB08F8" w:rsidP="00BB08F8">
      <w:pPr>
        <w:pStyle w:val="PL"/>
      </w:pPr>
      <w:r>
        <w:t xml:space="preserve">            EP_F1C:</w:t>
      </w:r>
    </w:p>
    <w:p w14:paraId="56256F7D" w14:textId="77777777" w:rsidR="00BB08F8" w:rsidRDefault="00BB08F8" w:rsidP="00BB08F8">
      <w:pPr>
        <w:pStyle w:val="PL"/>
      </w:pPr>
      <w:r>
        <w:t xml:space="preserve">              $ref: '#/components/schemas/EP_F1C-Multiple'</w:t>
      </w:r>
    </w:p>
    <w:p w14:paraId="7532E027" w14:textId="77777777" w:rsidR="00BB08F8" w:rsidRDefault="00BB08F8" w:rsidP="00BB08F8">
      <w:pPr>
        <w:pStyle w:val="PL"/>
      </w:pPr>
      <w:r>
        <w:t xml:space="preserve">    ExternalNRCellCU-Single:</w:t>
      </w:r>
    </w:p>
    <w:p w14:paraId="3BCE3EE4" w14:textId="77777777" w:rsidR="00BB08F8" w:rsidRDefault="00BB08F8" w:rsidP="00BB08F8">
      <w:pPr>
        <w:pStyle w:val="PL"/>
      </w:pPr>
      <w:r>
        <w:t xml:space="preserve">      allOf:</w:t>
      </w:r>
    </w:p>
    <w:p w14:paraId="724F7B14" w14:textId="77777777" w:rsidR="00BB08F8" w:rsidRDefault="00BB08F8" w:rsidP="00BB08F8">
      <w:pPr>
        <w:pStyle w:val="PL"/>
      </w:pPr>
      <w:r>
        <w:t xml:space="preserve">        - $ref: 'TS28623_GenericNrm.yaml#/components/schemas/Top'</w:t>
      </w:r>
    </w:p>
    <w:p w14:paraId="6E31AEB1" w14:textId="77777777" w:rsidR="00BB08F8" w:rsidRDefault="00BB08F8" w:rsidP="00BB08F8">
      <w:pPr>
        <w:pStyle w:val="PL"/>
      </w:pPr>
      <w:r>
        <w:t xml:space="preserve">        - type: object</w:t>
      </w:r>
    </w:p>
    <w:p w14:paraId="0307A308" w14:textId="77777777" w:rsidR="00BB08F8" w:rsidRDefault="00BB08F8" w:rsidP="00BB08F8">
      <w:pPr>
        <w:pStyle w:val="PL"/>
      </w:pPr>
      <w:r>
        <w:t xml:space="preserve">          properties:</w:t>
      </w:r>
    </w:p>
    <w:p w14:paraId="57061E94" w14:textId="77777777" w:rsidR="00BB08F8" w:rsidRDefault="00BB08F8" w:rsidP="00BB08F8">
      <w:pPr>
        <w:pStyle w:val="PL"/>
      </w:pPr>
      <w:r>
        <w:t xml:space="preserve">            attributes:</w:t>
      </w:r>
    </w:p>
    <w:p w14:paraId="20D00835" w14:textId="77777777" w:rsidR="00BB08F8" w:rsidRDefault="00BB08F8" w:rsidP="00BB08F8">
      <w:pPr>
        <w:pStyle w:val="PL"/>
      </w:pPr>
      <w:r>
        <w:t xml:space="preserve">              allOf:</w:t>
      </w:r>
    </w:p>
    <w:p w14:paraId="67D7AE12" w14:textId="77777777" w:rsidR="00BB08F8" w:rsidRDefault="00BB08F8" w:rsidP="00BB08F8">
      <w:pPr>
        <w:pStyle w:val="PL"/>
      </w:pPr>
      <w:r>
        <w:t xml:space="preserve">                - $ref: 'TS28623_GenericNrm.yaml#/components/schemas/ManagedFunction-Attr'</w:t>
      </w:r>
    </w:p>
    <w:p w14:paraId="583DDA0E" w14:textId="77777777" w:rsidR="00BB08F8" w:rsidRDefault="00BB08F8" w:rsidP="00BB08F8">
      <w:pPr>
        <w:pStyle w:val="PL"/>
      </w:pPr>
      <w:r>
        <w:t xml:space="preserve">                - type: object</w:t>
      </w:r>
    </w:p>
    <w:p w14:paraId="57E32C0B" w14:textId="77777777" w:rsidR="00BB08F8" w:rsidRDefault="00BB08F8" w:rsidP="00BB08F8">
      <w:pPr>
        <w:pStyle w:val="PL"/>
      </w:pPr>
      <w:r>
        <w:t xml:space="preserve">                  properties:</w:t>
      </w:r>
    </w:p>
    <w:p w14:paraId="411D7D7C" w14:textId="77777777" w:rsidR="00BB08F8" w:rsidRDefault="00BB08F8" w:rsidP="00BB08F8">
      <w:pPr>
        <w:pStyle w:val="PL"/>
      </w:pPr>
      <w:r>
        <w:t xml:space="preserve">                    cellLocalId:</w:t>
      </w:r>
    </w:p>
    <w:p w14:paraId="2363CF92" w14:textId="77777777" w:rsidR="00BB08F8" w:rsidRDefault="00BB08F8" w:rsidP="00BB08F8">
      <w:pPr>
        <w:pStyle w:val="PL"/>
      </w:pPr>
      <w:r>
        <w:t xml:space="preserve">                      type: integer</w:t>
      </w:r>
    </w:p>
    <w:p w14:paraId="471EDF7E" w14:textId="77777777" w:rsidR="00BB08F8" w:rsidRDefault="00BB08F8" w:rsidP="00BB08F8">
      <w:pPr>
        <w:pStyle w:val="PL"/>
      </w:pPr>
      <w:r>
        <w:t xml:space="preserve">                    nrPci:</w:t>
      </w:r>
    </w:p>
    <w:p w14:paraId="0670BB3F" w14:textId="77777777" w:rsidR="00BB08F8" w:rsidRDefault="00BB08F8" w:rsidP="00BB08F8">
      <w:pPr>
        <w:pStyle w:val="PL"/>
      </w:pPr>
      <w:r>
        <w:t xml:space="preserve">                      $ref: '#/components/schemas/NrPci'</w:t>
      </w:r>
    </w:p>
    <w:p w14:paraId="2DCC0487" w14:textId="77777777" w:rsidR="00BB08F8" w:rsidRDefault="00BB08F8" w:rsidP="00BB08F8">
      <w:pPr>
        <w:pStyle w:val="PL"/>
      </w:pPr>
      <w:r>
        <w:t xml:space="preserve">                    plMNIdList:</w:t>
      </w:r>
    </w:p>
    <w:p w14:paraId="06D68211" w14:textId="77777777" w:rsidR="00BB08F8" w:rsidRDefault="00BB08F8" w:rsidP="00BB08F8">
      <w:pPr>
        <w:pStyle w:val="PL"/>
      </w:pPr>
      <w:r>
        <w:t xml:space="preserve">                      type: array</w:t>
      </w:r>
    </w:p>
    <w:p w14:paraId="6E48838A" w14:textId="77777777" w:rsidR="00BB08F8" w:rsidRDefault="00BB08F8" w:rsidP="00BB08F8">
      <w:pPr>
        <w:pStyle w:val="PL"/>
      </w:pPr>
      <w:r>
        <w:t xml:space="preserve">                      uniqueItems: true</w:t>
      </w:r>
    </w:p>
    <w:p w14:paraId="6EEB3C44" w14:textId="77777777" w:rsidR="00BB08F8" w:rsidRDefault="00BB08F8" w:rsidP="00BB08F8">
      <w:pPr>
        <w:pStyle w:val="PL"/>
      </w:pPr>
      <w:r>
        <w:t xml:space="preserve">                      items: </w:t>
      </w:r>
    </w:p>
    <w:p w14:paraId="5173F5B6" w14:textId="77777777" w:rsidR="00BB08F8" w:rsidRDefault="00BB08F8" w:rsidP="00BB08F8">
      <w:pPr>
        <w:pStyle w:val="PL"/>
      </w:pPr>
      <w:r>
        <w:t xml:space="preserve">                        $ref: 'TS28623_ComDefs.yaml#/components/schemas/PlmnId'</w:t>
      </w:r>
    </w:p>
    <w:p w14:paraId="68A62E71" w14:textId="77777777" w:rsidR="00BB08F8" w:rsidRDefault="00BB08F8" w:rsidP="00BB08F8">
      <w:pPr>
        <w:pStyle w:val="PL"/>
      </w:pPr>
      <w:r>
        <w:t xml:space="preserve">                      minItems: 1</w:t>
      </w:r>
    </w:p>
    <w:p w14:paraId="4A509166" w14:textId="77777777" w:rsidR="00BB08F8" w:rsidRDefault="00BB08F8" w:rsidP="00BB08F8">
      <w:pPr>
        <w:pStyle w:val="PL"/>
      </w:pPr>
      <w:r>
        <w:t xml:space="preserve">                      maxItems: 12</w:t>
      </w:r>
    </w:p>
    <w:p w14:paraId="0FE6C28F" w14:textId="77777777" w:rsidR="00BB08F8" w:rsidRDefault="00BB08F8" w:rsidP="00BB08F8">
      <w:pPr>
        <w:pStyle w:val="PL"/>
      </w:pPr>
      <w:r>
        <w:t xml:space="preserve">                    nRFrequencyRef:</w:t>
      </w:r>
    </w:p>
    <w:p w14:paraId="22C2ACE3" w14:textId="77777777" w:rsidR="00BB08F8" w:rsidRDefault="00BB08F8" w:rsidP="00BB08F8">
      <w:pPr>
        <w:pStyle w:val="PL"/>
      </w:pPr>
      <w:r>
        <w:t xml:space="preserve">                      $ref: 'TS28623_ComDefs.yaml#/components/schemas/Dn'</w:t>
      </w:r>
    </w:p>
    <w:p w14:paraId="216F3824" w14:textId="77777777" w:rsidR="00BB08F8" w:rsidRDefault="00BB08F8" w:rsidP="00BB08F8">
      <w:pPr>
        <w:pStyle w:val="PL"/>
      </w:pPr>
      <w:r>
        <w:t xml:space="preserve">        - $ref: 'TS28623_GenericNrm.yaml#/components/schemas/ManagedFunction-ncO'</w:t>
      </w:r>
    </w:p>
    <w:p w14:paraId="42C96EFB" w14:textId="77777777" w:rsidR="00BB08F8" w:rsidRDefault="00BB08F8" w:rsidP="00BB08F8">
      <w:pPr>
        <w:pStyle w:val="PL"/>
      </w:pPr>
      <w:r>
        <w:t xml:space="preserve">    EUtraNetwork-Single:</w:t>
      </w:r>
    </w:p>
    <w:p w14:paraId="44B36BF9" w14:textId="77777777" w:rsidR="00BB08F8" w:rsidRDefault="00BB08F8" w:rsidP="00BB08F8">
      <w:pPr>
        <w:pStyle w:val="PL"/>
      </w:pPr>
      <w:r>
        <w:t xml:space="preserve">      allOf:</w:t>
      </w:r>
    </w:p>
    <w:p w14:paraId="324212AA" w14:textId="77777777" w:rsidR="00BB08F8" w:rsidRDefault="00BB08F8" w:rsidP="00BB08F8">
      <w:pPr>
        <w:pStyle w:val="PL"/>
      </w:pPr>
      <w:r>
        <w:t xml:space="preserve">        - $ref: 'TS28623_GenericNrm.yaml#/components/schemas/Top'</w:t>
      </w:r>
    </w:p>
    <w:p w14:paraId="2BD2CA1E" w14:textId="77777777" w:rsidR="00BB08F8" w:rsidRDefault="00BB08F8" w:rsidP="00BB08F8">
      <w:pPr>
        <w:pStyle w:val="PL"/>
      </w:pPr>
      <w:r>
        <w:t xml:space="preserve">        - type: object</w:t>
      </w:r>
    </w:p>
    <w:p w14:paraId="50A0A9E1" w14:textId="77777777" w:rsidR="00BB08F8" w:rsidRDefault="00BB08F8" w:rsidP="00BB08F8">
      <w:pPr>
        <w:pStyle w:val="PL"/>
      </w:pPr>
      <w:r>
        <w:t xml:space="preserve">          properties:</w:t>
      </w:r>
    </w:p>
    <w:p w14:paraId="3EA1F36E" w14:textId="77777777" w:rsidR="00BB08F8" w:rsidRDefault="00BB08F8" w:rsidP="00BB08F8">
      <w:pPr>
        <w:pStyle w:val="PL"/>
      </w:pPr>
      <w:r>
        <w:t xml:space="preserve">            EUtranFrequency:</w:t>
      </w:r>
    </w:p>
    <w:p w14:paraId="6604A2DE" w14:textId="77777777" w:rsidR="00BB08F8" w:rsidRDefault="00BB08F8" w:rsidP="00BB08F8">
      <w:pPr>
        <w:pStyle w:val="PL"/>
      </w:pPr>
      <w:r>
        <w:t xml:space="preserve">              $ref: '#/components/schemas/EUtranFrequency-Multiple'</w:t>
      </w:r>
    </w:p>
    <w:p w14:paraId="5AE90BAB" w14:textId="77777777" w:rsidR="00BB08F8" w:rsidRDefault="00BB08F8" w:rsidP="00BB08F8">
      <w:pPr>
        <w:pStyle w:val="PL"/>
      </w:pPr>
      <w:r>
        <w:t xml:space="preserve">            ExternalENBFunction:</w:t>
      </w:r>
    </w:p>
    <w:p w14:paraId="397183FA" w14:textId="77777777" w:rsidR="00BB08F8" w:rsidRDefault="00BB08F8" w:rsidP="00BB08F8">
      <w:pPr>
        <w:pStyle w:val="PL"/>
      </w:pPr>
      <w:r>
        <w:t xml:space="preserve">              $ref: '#/components/schemas/ExternalENBFunction-Multiple'</w:t>
      </w:r>
    </w:p>
    <w:p w14:paraId="52E0D407" w14:textId="77777777" w:rsidR="00BB08F8" w:rsidRDefault="00BB08F8" w:rsidP="00BB08F8">
      <w:pPr>
        <w:pStyle w:val="PL"/>
      </w:pPr>
    </w:p>
    <w:p w14:paraId="1632F1F4" w14:textId="77777777" w:rsidR="00BB08F8" w:rsidRDefault="00BB08F8" w:rsidP="00BB08F8">
      <w:pPr>
        <w:pStyle w:val="PL"/>
      </w:pPr>
      <w:r>
        <w:t xml:space="preserve">    ExternalENBFunction-Single:</w:t>
      </w:r>
    </w:p>
    <w:p w14:paraId="3B78D636" w14:textId="77777777" w:rsidR="00BB08F8" w:rsidRDefault="00BB08F8" w:rsidP="00BB08F8">
      <w:pPr>
        <w:pStyle w:val="PL"/>
      </w:pPr>
      <w:r>
        <w:t xml:space="preserve">      allOf:</w:t>
      </w:r>
    </w:p>
    <w:p w14:paraId="25BEB4C7" w14:textId="77777777" w:rsidR="00BB08F8" w:rsidRDefault="00BB08F8" w:rsidP="00BB08F8">
      <w:pPr>
        <w:pStyle w:val="PL"/>
      </w:pPr>
      <w:r>
        <w:t xml:space="preserve">        - $ref: 'TS28623_GenericNrm.yaml#/components/schemas/Top'</w:t>
      </w:r>
    </w:p>
    <w:p w14:paraId="202A03FF" w14:textId="77777777" w:rsidR="00BB08F8" w:rsidRDefault="00BB08F8" w:rsidP="00BB08F8">
      <w:pPr>
        <w:pStyle w:val="PL"/>
      </w:pPr>
      <w:r>
        <w:t xml:space="preserve">        - type: object</w:t>
      </w:r>
    </w:p>
    <w:p w14:paraId="06E80EFA" w14:textId="77777777" w:rsidR="00BB08F8" w:rsidRDefault="00BB08F8" w:rsidP="00BB08F8">
      <w:pPr>
        <w:pStyle w:val="PL"/>
      </w:pPr>
      <w:r>
        <w:t xml:space="preserve">          properties:</w:t>
      </w:r>
    </w:p>
    <w:p w14:paraId="0F934F49" w14:textId="77777777" w:rsidR="00BB08F8" w:rsidRDefault="00BB08F8" w:rsidP="00BB08F8">
      <w:pPr>
        <w:pStyle w:val="PL"/>
      </w:pPr>
      <w:r>
        <w:t xml:space="preserve">            attributes:</w:t>
      </w:r>
    </w:p>
    <w:p w14:paraId="21555B6B" w14:textId="77777777" w:rsidR="00BB08F8" w:rsidRDefault="00BB08F8" w:rsidP="00BB08F8">
      <w:pPr>
        <w:pStyle w:val="PL"/>
      </w:pPr>
      <w:r>
        <w:t xml:space="preserve">              allOf:</w:t>
      </w:r>
    </w:p>
    <w:p w14:paraId="62A0DEAD" w14:textId="77777777" w:rsidR="00BB08F8" w:rsidRDefault="00BB08F8" w:rsidP="00BB08F8">
      <w:pPr>
        <w:pStyle w:val="PL"/>
      </w:pPr>
      <w:r>
        <w:lastRenderedPageBreak/>
        <w:t xml:space="preserve">                - $ref: 'TS28623_GenericNrm.yaml#/components/schemas/ManagedFunction-Attr'</w:t>
      </w:r>
    </w:p>
    <w:p w14:paraId="508B85A3" w14:textId="77777777" w:rsidR="00BB08F8" w:rsidRDefault="00BB08F8" w:rsidP="00BB08F8">
      <w:pPr>
        <w:pStyle w:val="PL"/>
      </w:pPr>
      <w:r>
        <w:t xml:space="preserve">                - type: object</w:t>
      </w:r>
    </w:p>
    <w:p w14:paraId="1392A28C" w14:textId="77777777" w:rsidR="00BB08F8" w:rsidRDefault="00BB08F8" w:rsidP="00BB08F8">
      <w:pPr>
        <w:pStyle w:val="PL"/>
      </w:pPr>
      <w:r>
        <w:t xml:space="preserve">                  properties:</w:t>
      </w:r>
    </w:p>
    <w:p w14:paraId="7B7290A6" w14:textId="77777777" w:rsidR="00BB08F8" w:rsidRDefault="00BB08F8" w:rsidP="00BB08F8">
      <w:pPr>
        <w:pStyle w:val="PL"/>
      </w:pPr>
      <w:r>
        <w:t xml:space="preserve">                    eNBId:</w:t>
      </w:r>
    </w:p>
    <w:p w14:paraId="75242E8E" w14:textId="77777777" w:rsidR="00BB08F8" w:rsidRDefault="00BB08F8" w:rsidP="00BB08F8">
      <w:pPr>
        <w:pStyle w:val="PL"/>
      </w:pPr>
      <w:r>
        <w:t xml:space="preserve">                      type: integer</w:t>
      </w:r>
    </w:p>
    <w:p w14:paraId="081B0057" w14:textId="77777777" w:rsidR="00BB08F8" w:rsidRDefault="00BB08F8" w:rsidP="00BB08F8">
      <w:pPr>
        <w:pStyle w:val="PL"/>
      </w:pPr>
      <w:r>
        <w:t xml:space="preserve">        - $ref: 'TS28623_GenericNrm.yaml#/components/schemas/ManagedFunction-ncO'</w:t>
      </w:r>
    </w:p>
    <w:p w14:paraId="0EE8BBBC" w14:textId="77777777" w:rsidR="00BB08F8" w:rsidRDefault="00BB08F8" w:rsidP="00BB08F8">
      <w:pPr>
        <w:pStyle w:val="PL"/>
      </w:pPr>
      <w:r>
        <w:t xml:space="preserve">        - type: object</w:t>
      </w:r>
    </w:p>
    <w:p w14:paraId="1176E2A2" w14:textId="77777777" w:rsidR="00BB08F8" w:rsidRDefault="00BB08F8" w:rsidP="00BB08F8">
      <w:pPr>
        <w:pStyle w:val="PL"/>
      </w:pPr>
      <w:r>
        <w:t xml:space="preserve">          properties:</w:t>
      </w:r>
    </w:p>
    <w:p w14:paraId="18E11155" w14:textId="77777777" w:rsidR="00BB08F8" w:rsidRDefault="00BB08F8" w:rsidP="00BB08F8">
      <w:pPr>
        <w:pStyle w:val="PL"/>
      </w:pPr>
      <w:r>
        <w:t xml:space="preserve">            ExternalEUTranCell:</w:t>
      </w:r>
    </w:p>
    <w:p w14:paraId="0D62B15D" w14:textId="77777777" w:rsidR="00BB08F8" w:rsidRDefault="00BB08F8" w:rsidP="00BB08F8">
      <w:pPr>
        <w:pStyle w:val="PL"/>
      </w:pPr>
      <w:r>
        <w:t xml:space="preserve">              $ref: '#/components/schemas/ExternalEUTranCell-Multiple'</w:t>
      </w:r>
    </w:p>
    <w:p w14:paraId="1E3AFB34" w14:textId="77777777" w:rsidR="00BB08F8" w:rsidRDefault="00BB08F8" w:rsidP="00BB08F8">
      <w:pPr>
        <w:pStyle w:val="PL"/>
      </w:pPr>
      <w:r>
        <w:t xml:space="preserve">    ExternalEUTranCell-Single:</w:t>
      </w:r>
    </w:p>
    <w:p w14:paraId="57C3B921" w14:textId="77777777" w:rsidR="00BB08F8" w:rsidRDefault="00BB08F8" w:rsidP="00BB08F8">
      <w:pPr>
        <w:pStyle w:val="PL"/>
      </w:pPr>
      <w:r>
        <w:t xml:space="preserve">      allOf:</w:t>
      </w:r>
    </w:p>
    <w:p w14:paraId="0AA20C85" w14:textId="77777777" w:rsidR="00BB08F8" w:rsidRDefault="00BB08F8" w:rsidP="00BB08F8">
      <w:pPr>
        <w:pStyle w:val="PL"/>
      </w:pPr>
      <w:r>
        <w:t xml:space="preserve">        - $ref: 'TS28623_GenericNrm.yaml#/components/schemas/Top'</w:t>
      </w:r>
    </w:p>
    <w:p w14:paraId="05C70284" w14:textId="77777777" w:rsidR="00BB08F8" w:rsidRDefault="00BB08F8" w:rsidP="00BB08F8">
      <w:pPr>
        <w:pStyle w:val="PL"/>
      </w:pPr>
      <w:r>
        <w:t xml:space="preserve">        - type: object</w:t>
      </w:r>
    </w:p>
    <w:p w14:paraId="3EB83E45" w14:textId="77777777" w:rsidR="00BB08F8" w:rsidRDefault="00BB08F8" w:rsidP="00BB08F8">
      <w:pPr>
        <w:pStyle w:val="PL"/>
      </w:pPr>
      <w:r>
        <w:t xml:space="preserve">          properties:</w:t>
      </w:r>
    </w:p>
    <w:p w14:paraId="3D39BF5F" w14:textId="77777777" w:rsidR="00BB08F8" w:rsidRDefault="00BB08F8" w:rsidP="00BB08F8">
      <w:pPr>
        <w:pStyle w:val="PL"/>
      </w:pPr>
      <w:r>
        <w:t xml:space="preserve">            attributes:</w:t>
      </w:r>
    </w:p>
    <w:p w14:paraId="6B6F8556" w14:textId="77777777" w:rsidR="00BB08F8" w:rsidRDefault="00BB08F8" w:rsidP="00BB08F8">
      <w:pPr>
        <w:pStyle w:val="PL"/>
      </w:pPr>
      <w:r>
        <w:t xml:space="preserve">              allOf:</w:t>
      </w:r>
    </w:p>
    <w:p w14:paraId="305B2EAD" w14:textId="77777777" w:rsidR="00BB08F8" w:rsidRDefault="00BB08F8" w:rsidP="00BB08F8">
      <w:pPr>
        <w:pStyle w:val="PL"/>
      </w:pPr>
      <w:r>
        <w:t xml:space="preserve">                - $ref: 'TS28623_GenericNrm.yaml#/components/schemas/ManagedFunction-Attr'</w:t>
      </w:r>
    </w:p>
    <w:p w14:paraId="351A7532" w14:textId="77777777" w:rsidR="00BB08F8" w:rsidRDefault="00BB08F8" w:rsidP="00BB08F8">
      <w:pPr>
        <w:pStyle w:val="PL"/>
      </w:pPr>
      <w:r>
        <w:t xml:space="preserve">                - type: object</w:t>
      </w:r>
    </w:p>
    <w:p w14:paraId="530ECA8B" w14:textId="77777777" w:rsidR="00BB08F8" w:rsidRDefault="00BB08F8" w:rsidP="00BB08F8">
      <w:pPr>
        <w:pStyle w:val="PL"/>
      </w:pPr>
      <w:r>
        <w:t xml:space="preserve">                  properties:</w:t>
      </w:r>
    </w:p>
    <w:p w14:paraId="797D05FE" w14:textId="77777777" w:rsidR="00BB08F8" w:rsidRDefault="00BB08F8" w:rsidP="00BB08F8">
      <w:pPr>
        <w:pStyle w:val="PL"/>
      </w:pPr>
      <w:r>
        <w:t xml:space="preserve">                    EUtranFrequencyRef:</w:t>
      </w:r>
    </w:p>
    <w:p w14:paraId="4C5BD6C3" w14:textId="77777777" w:rsidR="00BB08F8" w:rsidRDefault="00BB08F8" w:rsidP="00BB08F8">
      <w:pPr>
        <w:pStyle w:val="PL"/>
      </w:pPr>
      <w:r>
        <w:t xml:space="preserve">                      $ref: 'TS28623_ComDefs.yaml#/components/schemas/Dn'</w:t>
      </w:r>
    </w:p>
    <w:p w14:paraId="7A4AC97C" w14:textId="77777777" w:rsidR="00BB08F8" w:rsidRDefault="00BB08F8" w:rsidP="00BB08F8">
      <w:pPr>
        <w:pStyle w:val="PL"/>
      </w:pPr>
      <w:r>
        <w:t xml:space="preserve">        - $ref: 'TS28623_GenericNrm.yaml#/components/schemas/ManagedFunction-ncO'</w:t>
      </w:r>
    </w:p>
    <w:p w14:paraId="2220814D" w14:textId="77777777" w:rsidR="00BB08F8" w:rsidRDefault="00BB08F8" w:rsidP="00BB08F8">
      <w:pPr>
        <w:pStyle w:val="PL"/>
      </w:pPr>
    </w:p>
    <w:p w14:paraId="540D2623" w14:textId="77777777" w:rsidR="00BB08F8" w:rsidRDefault="00BB08F8" w:rsidP="00BB08F8">
      <w:pPr>
        <w:pStyle w:val="PL"/>
      </w:pPr>
      <w:r>
        <w:t xml:space="preserve">    EP_XnC-Single:</w:t>
      </w:r>
    </w:p>
    <w:p w14:paraId="177CEB47" w14:textId="77777777" w:rsidR="00BB08F8" w:rsidRDefault="00BB08F8" w:rsidP="00BB08F8">
      <w:pPr>
        <w:pStyle w:val="PL"/>
      </w:pPr>
      <w:r>
        <w:t xml:space="preserve">      allOf:</w:t>
      </w:r>
    </w:p>
    <w:p w14:paraId="2E5ABF1D" w14:textId="77777777" w:rsidR="00BB08F8" w:rsidRDefault="00BB08F8" w:rsidP="00BB08F8">
      <w:pPr>
        <w:pStyle w:val="PL"/>
      </w:pPr>
      <w:r>
        <w:t xml:space="preserve">        - $ref: 'TS28623_GenericNrm.yaml#/components/schemas/Top'</w:t>
      </w:r>
    </w:p>
    <w:p w14:paraId="6A62777A" w14:textId="77777777" w:rsidR="00BB08F8" w:rsidRDefault="00BB08F8" w:rsidP="00BB08F8">
      <w:pPr>
        <w:pStyle w:val="PL"/>
      </w:pPr>
      <w:r>
        <w:t xml:space="preserve">        - type: object</w:t>
      </w:r>
    </w:p>
    <w:p w14:paraId="5E8E6925" w14:textId="77777777" w:rsidR="00BB08F8" w:rsidRDefault="00BB08F8" w:rsidP="00BB08F8">
      <w:pPr>
        <w:pStyle w:val="PL"/>
      </w:pPr>
      <w:r>
        <w:t xml:space="preserve">          properties:</w:t>
      </w:r>
    </w:p>
    <w:p w14:paraId="1864AAE1" w14:textId="77777777" w:rsidR="00BB08F8" w:rsidRDefault="00BB08F8" w:rsidP="00BB08F8">
      <w:pPr>
        <w:pStyle w:val="PL"/>
      </w:pPr>
      <w:r>
        <w:t xml:space="preserve">            attributes:</w:t>
      </w:r>
    </w:p>
    <w:p w14:paraId="68FC2592" w14:textId="77777777" w:rsidR="00BB08F8" w:rsidRDefault="00BB08F8" w:rsidP="00BB08F8">
      <w:pPr>
        <w:pStyle w:val="PL"/>
      </w:pPr>
      <w:r>
        <w:t xml:space="preserve">              allOf:</w:t>
      </w:r>
    </w:p>
    <w:p w14:paraId="2C3A35D8" w14:textId="77777777" w:rsidR="00BB08F8" w:rsidRDefault="00BB08F8" w:rsidP="00BB08F8">
      <w:pPr>
        <w:pStyle w:val="PL"/>
      </w:pPr>
      <w:r>
        <w:t xml:space="preserve">                - $ref: 'TS28623_GenericNrm.yaml#/components/schemas/EP_RP-Attr'</w:t>
      </w:r>
    </w:p>
    <w:p w14:paraId="50307736" w14:textId="77777777" w:rsidR="00BB08F8" w:rsidRDefault="00BB08F8" w:rsidP="00BB08F8">
      <w:pPr>
        <w:pStyle w:val="PL"/>
      </w:pPr>
      <w:r>
        <w:t xml:space="preserve">                - type: object</w:t>
      </w:r>
    </w:p>
    <w:p w14:paraId="6E5A20FD" w14:textId="77777777" w:rsidR="00BB08F8" w:rsidRDefault="00BB08F8" w:rsidP="00BB08F8">
      <w:pPr>
        <w:pStyle w:val="PL"/>
      </w:pPr>
      <w:r>
        <w:t xml:space="preserve">                  properties:</w:t>
      </w:r>
    </w:p>
    <w:p w14:paraId="12B089F7" w14:textId="77777777" w:rsidR="00BB08F8" w:rsidRDefault="00BB08F8" w:rsidP="00BB08F8">
      <w:pPr>
        <w:pStyle w:val="PL"/>
      </w:pPr>
      <w:r>
        <w:t xml:space="preserve">                    localAddress:</w:t>
      </w:r>
    </w:p>
    <w:p w14:paraId="19A98C8B" w14:textId="77777777" w:rsidR="00BB08F8" w:rsidRDefault="00BB08F8" w:rsidP="00BB08F8">
      <w:pPr>
        <w:pStyle w:val="PL"/>
      </w:pPr>
      <w:r>
        <w:t xml:space="preserve">                      $ref: '#/components/schemas/LocalAddress'</w:t>
      </w:r>
    </w:p>
    <w:p w14:paraId="188172BC" w14:textId="77777777" w:rsidR="00BB08F8" w:rsidRDefault="00BB08F8" w:rsidP="00BB08F8">
      <w:pPr>
        <w:pStyle w:val="PL"/>
      </w:pPr>
      <w:r>
        <w:t xml:space="preserve">                    remoteAddress:</w:t>
      </w:r>
    </w:p>
    <w:p w14:paraId="391B5FA7" w14:textId="77777777" w:rsidR="00BB08F8" w:rsidRDefault="00BB08F8" w:rsidP="00BB08F8">
      <w:pPr>
        <w:pStyle w:val="PL"/>
      </w:pPr>
      <w:r>
        <w:t xml:space="preserve">                      $ref: '#/components/schemas/RemoteAddress'</w:t>
      </w:r>
    </w:p>
    <w:p w14:paraId="6A315CD6" w14:textId="77777777" w:rsidR="00BB08F8" w:rsidRDefault="00BB08F8" w:rsidP="00BB08F8">
      <w:pPr>
        <w:pStyle w:val="PL"/>
      </w:pPr>
      <w:r>
        <w:t xml:space="preserve">    EP_E1-Single:</w:t>
      </w:r>
    </w:p>
    <w:p w14:paraId="02C36F6A" w14:textId="77777777" w:rsidR="00BB08F8" w:rsidRDefault="00BB08F8" w:rsidP="00BB08F8">
      <w:pPr>
        <w:pStyle w:val="PL"/>
      </w:pPr>
      <w:r>
        <w:t xml:space="preserve">      allOf:</w:t>
      </w:r>
    </w:p>
    <w:p w14:paraId="1E95D7AD" w14:textId="77777777" w:rsidR="00BB08F8" w:rsidRDefault="00BB08F8" w:rsidP="00BB08F8">
      <w:pPr>
        <w:pStyle w:val="PL"/>
      </w:pPr>
      <w:r>
        <w:t xml:space="preserve">        - $ref: 'TS28623_GenericNrm.yaml#/components/schemas/Top'</w:t>
      </w:r>
    </w:p>
    <w:p w14:paraId="757FDB18" w14:textId="77777777" w:rsidR="00BB08F8" w:rsidRDefault="00BB08F8" w:rsidP="00BB08F8">
      <w:pPr>
        <w:pStyle w:val="PL"/>
      </w:pPr>
      <w:r>
        <w:t xml:space="preserve">        - type: object</w:t>
      </w:r>
    </w:p>
    <w:p w14:paraId="450510FE" w14:textId="77777777" w:rsidR="00BB08F8" w:rsidRDefault="00BB08F8" w:rsidP="00BB08F8">
      <w:pPr>
        <w:pStyle w:val="PL"/>
      </w:pPr>
      <w:r>
        <w:t xml:space="preserve">          properties:</w:t>
      </w:r>
    </w:p>
    <w:p w14:paraId="6E69C20D" w14:textId="77777777" w:rsidR="00BB08F8" w:rsidRDefault="00BB08F8" w:rsidP="00BB08F8">
      <w:pPr>
        <w:pStyle w:val="PL"/>
      </w:pPr>
      <w:r>
        <w:t xml:space="preserve">            attributes:</w:t>
      </w:r>
    </w:p>
    <w:p w14:paraId="6A466E7F" w14:textId="77777777" w:rsidR="00BB08F8" w:rsidRDefault="00BB08F8" w:rsidP="00BB08F8">
      <w:pPr>
        <w:pStyle w:val="PL"/>
      </w:pPr>
      <w:r>
        <w:t xml:space="preserve">              allOf:</w:t>
      </w:r>
    </w:p>
    <w:p w14:paraId="2B09EF0E" w14:textId="77777777" w:rsidR="00BB08F8" w:rsidRDefault="00BB08F8" w:rsidP="00BB08F8">
      <w:pPr>
        <w:pStyle w:val="PL"/>
      </w:pPr>
      <w:r>
        <w:t xml:space="preserve">                - $ref: 'TS28623_GenericNrm.yaml#/components/schemas/EP_RP-Attr'</w:t>
      </w:r>
    </w:p>
    <w:p w14:paraId="3724BBA9" w14:textId="77777777" w:rsidR="00BB08F8" w:rsidRDefault="00BB08F8" w:rsidP="00BB08F8">
      <w:pPr>
        <w:pStyle w:val="PL"/>
      </w:pPr>
      <w:r>
        <w:t xml:space="preserve">                - type: object</w:t>
      </w:r>
    </w:p>
    <w:p w14:paraId="1740187D" w14:textId="77777777" w:rsidR="00BB08F8" w:rsidRDefault="00BB08F8" w:rsidP="00BB08F8">
      <w:pPr>
        <w:pStyle w:val="PL"/>
      </w:pPr>
      <w:r>
        <w:t xml:space="preserve">                  properties:</w:t>
      </w:r>
    </w:p>
    <w:p w14:paraId="10F841F0" w14:textId="77777777" w:rsidR="00BB08F8" w:rsidRDefault="00BB08F8" w:rsidP="00BB08F8">
      <w:pPr>
        <w:pStyle w:val="PL"/>
      </w:pPr>
      <w:r>
        <w:t xml:space="preserve">                    localAddress:</w:t>
      </w:r>
    </w:p>
    <w:p w14:paraId="1F065574" w14:textId="77777777" w:rsidR="00BB08F8" w:rsidRDefault="00BB08F8" w:rsidP="00BB08F8">
      <w:pPr>
        <w:pStyle w:val="PL"/>
      </w:pPr>
      <w:r>
        <w:t xml:space="preserve">                      $ref: '#/components/schemas/LocalAddress'</w:t>
      </w:r>
    </w:p>
    <w:p w14:paraId="5108FEA2" w14:textId="77777777" w:rsidR="00BB08F8" w:rsidRDefault="00BB08F8" w:rsidP="00BB08F8">
      <w:pPr>
        <w:pStyle w:val="PL"/>
      </w:pPr>
      <w:r>
        <w:t xml:space="preserve">                    remoteAddress:</w:t>
      </w:r>
    </w:p>
    <w:p w14:paraId="611D6F3B" w14:textId="77777777" w:rsidR="00BB08F8" w:rsidRDefault="00BB08F8" w:rsidP="00BB08F8">
      <w:pPr>
        <w:pStyle w:val="PL"/>
      </w:pPr>
      <w:r>
        <w:t xml:space="preserve">                      $ref: '#/components/schemas/RemoteAddress'</w:t>
      </w:r>
    </w:p>
    <w:p w14:paraId="4141173B" w14:textId="77777777" w:rsidR="00BB08F8" w:rsidRDefault="00BB08F8" w:rsidP="00BB08F8">
      <w:pPr>
        <w:pStyle w:val="PL"/>
      </w:pPr>
      <w:r>
        <w:t xml:space="preserve">    EP_F1C-Single:</w:t>
      </w:r>
    </w:p>
    <w:p w14:paraId="79250261" w14:textId="77777777" w:rsidR="00BB08F8" w:rsidRDefault="00BB08F8" w:rsidP="00BB08F8">
      <w:pPr>
        <w:pStyle w:val="PL"/>
      </w:pPr>
      <w:r>
        <w:t xml:space="preserve">      allOf:</w:t>
      </w:r>
    </w:p>
    <w:p w14:paraId="1BD93C2D" w14:textId="77777777" w:rsidR="00BB08F8" w:rsidRDefault="00BB08F8" w:rsidP="00BB08F8">
      <w:pPr>
        <w:pStyle w:val="PL"/>
      </w:pPr>
      <w:r>
        <w:t xml:space="preserve">        - $ref: 'TS28623_GenericNrm.yaml#/components/schemas/Top'</w:t>
      </w:r>
    </w:p>
    <w:p w14:paraId="77E6446A" w14:textId="77777777" w:rsidR="00BB08F8" w:rsidRDefault="00BB08F8" w:rsidP="00BB08F8">
      <w:pPr>
        <w:pStyle w:val="PL"/>
      </w:pPr>
      <w:r>
        <w:t xml:space="preserve">        - type: object</w:t>
      </w:r>
    </w:p>
    <w:p w14:paraId="57DB8DF1" w14:textId="77777777" w:rsidR="00BB08F8" w:rsidRDefault="00BB08F8" w:rsidP="00BB08F8">
      <w:pPr>
        <w:pStyle w:val="PL"/>
      </w:pPr>
      <w:r>
        <w:t xml:space="preserve">          properties:</w:t>
      </w:r>
    </w:p>
    <w:p w14:paraId="1CE14513" w14:textId="77777777" w:rsidR="00BB08F8" w:rsidRDefault="00BB08F8" w:rsidP="00BB08F8">
      <w:pPr>
        <w:pStyle w:val="PL"/>
      </w:pPr>
      <w:r>
        <w:t xml:space="preserve">            attributes:</w:t>
      </w:r>
    </w:p>
    <w:p w14:paraId="09239A4F" w14:textId="77777777" w:rsidR="00BB08F8" w:rsidRDefault="00BB08F8" w:rsidP="00BB08F8">
      <w:pPr>
        <w:pStyle w:val="PL"/>
      </w:pPr>
      <w:r>
        <w:t xml:space="preserve">              allOf:</w:t>
      </w:r>
    </w:p>
    <w:p w14:paraId="35E38937" w14:textId="77777777" w:rsidR="00BB08F8" w:rsidRDefault="00BB08F8" w:rsidP="00BB08F8">
      <w:pPr>
        <w:pStyle w:val="PL"/>
      </w:pPr>
      <w:r>
        <w:t xml:space="preserve">                - $ref: 'TS28623_GenericNrm.yaml#/components/schemas/EP_RP-Attr'</w:t>
      </w:r>
    </w:p>
    <w:p w14:paraId="7513C584" w14:textId="77777777" w:rsidR="00BB08F8" w:rsidRDefault="00BB08F8" w:rsidP="00BB08F8">
      <w:pPr>
        <w:pStyle w:val="PL"/>
      </w:pPr>
      <w:r>
        <w:t xml:space="preserve">                - type: object</w:t>
      </w:r>
    </w:p>
    <w:p w14:paraId="128D3E2F" w14:textId="77777777" w:rsidR="00BB08F8" w:rsidRDefault="00BB08F8" w:rsidP="00BB08F8">
      <w:pPr>
        <w:pStyle w:val="PL"/>
      </w:pPr>
      <w:r>
        <w:t xml:space="preserve">                  properties:</w:t>
      </w:r>
    </w:p>
    <w:p w14:paraId="4F9753D6" w14:textId="77777777" w:rsidR="00BB08F8" w:rsidRDefault="00BB08F8" w:rsidP="00BB08F8">
      <w:pPr>
        <w:pStyle w:val="PL"/>
      </w:pPr>
      <w:r>
        <w:t xml:space="preserve">                    localAddress:</w:t>
      </w:r>
    </w:p>
    <w:p w14:paraId="7B780C82" w14:textId="77777777" w:rsidR="00BB08F8" w:rsidRDefault="00BB08F8" w:rsidP="00BB08F8">
      <w:pPr>
        <w:pStyle w:val="PL"/>
      </w:pPr>
      <w:r>
        <w:t xml:space="preserve">                      $ref: '#/components/schemas/LocalAddress'</w:t>
      </w:r>
    </w:p>
    <w:p w14:paraId="4784DA47" w14:textId="77777777" w:rsidR="00BB08F8" w:rsidRDefault="00BB08F8" w:rsidP="00BB08F8">
      <w:pPr>
        <w:pStyle w:val="PL"/>
      </w:pPr>
      <w:r>
        <w:t xml:space="preserve">                    remoteAddress:</w:t>
      </w:r>
    </w:p>
    <w:p w14:paraId="4EB6A3CB" w14:textId="77777777" w:rsidR="00BB08F8" w:rsidRDefault="00BB08F8" w:rsidP="00BB08F8">
      <w:pPr>
        <w:pStyle w:val="PL"/>
      </w:pPr>
      <w:r>
        <w:t xml:space="preserve">                      $ref: '#/components/schemas/RemoteAddress'</w:t>
      </w:r>
    </w:p>
    <w:p w14:paraId="4FB67FF5" w14:textId="77777777" w:rsidR="00BB08F8" w:rsidRDefault="00BB08F8" w:rsidP="00BB08F8">
      <w:pPr>
        <w:pStyle w:val="PL"/>
      </w:pPr>
      <w:r>
        <w:t xml:space="preserve">    EP_NgC-Single:</w:t>
      </w:r>
    </w:p>
    <w:p w14:paraId="2757B259" w14:textId="77777777" w:rsidR="00BB08F8" w:rsidRDefault="00BB08F8" w:rsidP="00BB08F8">
      <w:pPr>
        <w:pStyle w:val="PL"/>
      </w:pPr>
      <w:r>
        <w:t xml:space="preserve">      allOf:</w:t>
      </w:r>
    </w:p>
    <w:p w14:paraId="6A61B9BA" w14:textId="77777777" w:rsidR="00BB08F8" w:rsidRDefault="00BB08F8" w:rsidP="00BB08F8">
      <w:pPr>
        <w:pStyle w:val="PL"/>
      </w:pPr>
      <w:r>
        <w:t xml:space="preserve">        - $ref: 'TS28623_GenericNrm.yaml#/components/schemas/Top'</w:t>
      </w:r>
    </w:p>
    <w:p w14:paraId="421EF3A8" w14:textId="77777777" w:rsidR="00BB08F8" w:rsidRDefault="00BB08F8" w:rsidP="00BB08F8">
      <w:pPr>
        <w:pStyle w:val="PL"/>
      </w:pPr>
      <w:r>
        <w:t xml:space="preserve">        - type: object</w:t>
      </w:r>
    </w:p>
    <w:p w14:paraId="38763AC4" w14:textId="77777777" w:rsidR="00BB08F8" w:rsidRDefault="00BB08F8" w:rsidP="00BB08F8">
      <w:pPr>
        <w:pStyle w:val="PL"/>
      </w:pPr>
      <w:r>
        <w:t xml:space="preserve">          properties:</w:t>
      </w:r>
    </w:p>
    <w:p w14:paraId="2AB936AA" w14:textId="77777777" w:rsidR="00BB08F8" w:rsidRDefault="00BB08F8" w:rsidP="00BB08F8">
      <w:pPr>
        <w:pStyle w:val="PL"/>
      </w:pPr>
      <w:r>
        <w:t xml:space="preserve">            attributes:</w:t>
      </w:r>
    </w:p>
    <w:p w14:paraId="1E72D9D9" w14:textId="77777777" w:rsidR="00BB08F8" w:rsidRDefault="00BB08F8" w:rsidP="00BB08F8">
      <w:pPr>
        <w:pStyle w:val="PL"/>
      </w:pPr>
      <w:r>
        <w:t xml:space="preserve">              allOf:</w:t>
      </w:r>
    </w:p>
    <w:p w14:paraId="371C1540" w14:textId="77777777" w:rsidR="00BB08F8" w:rsidRDefault="00BB08F8" w:rsidP="00BB08F8">
      <w:pPr>
        <w:pStyle w:val="PL"/>
      </w:pPr>
      <w:r>
        <w:t xml:space="preserve">                - $ref: 'TS28623_GenericNrm.yaml#/components/schemas/EP_RP-Attr'</w:t>
      </w:r>
    </w:p>
    <w:p w14:paraId="4B6813AA" w14:textId="77777777" w:rsidR="00BB08F8" w:rsidRDefault="00BB08F8" w:rsidP="00BB08F8">
      <w:pPr>
        <w:pStyle w:val="PL"/>
      </w:pPr>
      <w:r>
        <w:t xml:space="preserve">                - type: object</w:t>
      </w:r>
    </w:p>
    <w:p w14:paraId="72C72B4F" w14:textId="77777777" w:rsidR="00BB08F8" w:rsidRDefault="00BB08F8" w:rsidP="00BB08F8">
      <w:pPr>
        <w:pStyle w:val="PL"/>
      </w:pPr>
      <w:r>
        <w:t xml:space="preserve">                  properties:</w:t>
      </w:r>
    </w:p>
    <w:p w14:paraId="5DD56BA3" w14:textId="77777777" w:rsidR="00BB08F8" w:rsidRDefault="00BB08F8" w:rsidP="00BB08F8">
      <w:pPr>
        <w:pStyle w:val="PL"/>
      </w:pPr>
      <w:r>
        <w:t xml:space="preserve">                    localAddress:</w:t>
      </w:r>
    </w:p>
    <w:p w14:paraId="5F8F2275" w14:textId="77777777" w:rsidR="00BB08F8" w:rsidRDefault="00BB08F8" w:rsidP="00BB08F8">
      <w:pPr>
        <w:pStyle w:val="PL"/>
      </w:pPr>
      <w:r>
        <w:t xml:space="preserve">                      $ref: '#/components/schemas/LocalAddress'</w:t>
      </w:r>
    </w:p>
    <w:p w14:paraId="1129BEF8" w14:textId="77777777" w:rsidR="00BB08F8" w:rsidRDefault="00BB08F8" w:rsidP="00BB08F8">
      <w:pPr>
        <w:pStyle w:val="PL"/>
      </w:pPr>
      <w:r>
        <w:lastRenderedPageBreak/>
        <w:t xml:space="preserve">                    remoteAddress:</w:t>
      </w:r>
    </w:p>
    <w:p w14:paraId="098FE91E" w14:textId="77777777" w:rsidR="00BB08F8" w:rsidRDefault="00BB08F8" w:rsidP="00BB08F8">
      <w:pPr>
        <w:pStyle w:val="PL"/>
      </w:pPr>
      <w:r>
        <w:t xml:space="preserve">                      $ref: '#/components/schemas/RemoteAddress'</w:t>
      </w:r>
    </w:p>
    <w:p w14:paraId="70EEE023" w14:textId="77777777" w:rsidR="00BB08F8" w:rsidRDefault="00BB08F8" w:rsidP="00BB08F8">
      <w:pPr>
        <w:pStyle w:val="PL"/>
      </w:pPr>
      <w:r>
        <w:t xml:space="preserve">    EP_X2C-Single:</w:t>
      </w:r>
    </w:p>
    <w:p w14:paraId="1719A06B" w14:textId="77777777" w:rsidR="00BB08F8" w:rsidRDefault="00BB08F8" w:rsidP="00BB08F8">
      <w:pPr>
        <w:pStyle w:val="PL"/>
      </w:pPr>
      <w:r>
        <w:t xml:space="preserve">      allOf:</w:t>
      </w:r>
    </w:p>
    <w:p w14:paraId="4D2BEC88" w14:textId="77777777" w:rsidR="00BB08F8" w:rsidRDefault="00BB08F8" w:rsidP="00BB08F8">
      <w:pPr>
        <w:pStyle w:val="PL"/>
      </w:pPr>
      <w:r>
        <w:t xml:space="preserve">        - $ref: 'TS28623_GenericNrm.yaml#/components/schemas/Top'</w:t>
      </w:r>
    </w:p>
    <w:p w14:paraId="291DF812" w14:textId="77777777" w:rsidR="00BB08F8" w:rsidRDefault="00BB08F8" w:rsidP="00BB08F8">
      <w:pPr>
        <w:pStyle w:val="PL"/>
      </w:pPr>
      <w:r>
        <w:t xml:space="preserve">        - type: object</w:t>
      </w:r>
    </w:p>
    <w:p w14:paraId="7DC29C22" w14:textId="77777777" w:rsidR="00BB08F8" w:rsidRDefault="00BB08F8" w:rsidP="00BB08F8">
      <w:pPr>
        <w:pStyle w:val="PL"/>
      </w:pPr>
      <w:r>
        <w:t xml:space="preserve">          properties:</w:t>
      </w:r>
    </w:p>
    <w:p w14:paraId="2DECBD23" w14:textId="77777777" w:rsidR="00BB08F8" w:rsidRDefault="00BB08F8" w:rsidP="00BB08F8">
      <w:pPr>
        <w:pStyle w:val="PL"/>
      </w:pPr>
      <w:r>
        <w:t xml:space="preserve">            attributes:</w:t>
      </w:r>
    </w:p>
    <w:p w14:paraId="6E20BA0F" w14:textId="77777777" w:rsidR="00BB08F8" w:rsidRDefault="00BB08F8" w:rsidP="00BB08F8">
      <w:pPr>
        <w:pStyle w:val="PL"/>
      </w:pPr>
      <w:r>
        <w:t xml:space="preserve">              allOf:</w:t>
      </w:r>
    </w:p>
    <w:p w14:paraId="788EC330" w14:textId="77777777" w:rsidR="00BB08F8" w:rsidRDefault="00BB08F8" w:rsidP="00BB08F8">
      <w:pPr>
        <w:pStyle w:val="PL"/>
      </w:pPr>
      <w:r>
        <w:t xml:space="preserve">                - $ref: 'TS28623_GenericNrm.yaml#/components/schemas/EP_RP-Attr'</w:t>
      </w:r>
    </w:p>
    <w:p w14:paraId="17E2FE74" w14:textId="77777777" w:rsidR="00BB08F8" w:rsidRDefault="00BB08F8" w:rsidP="00BB08F8">
      <w:pPr>
        <w:pStyle w:val="PL"/>
      </w:pPr>
      <w:r>
        <w:t xml:space="preserve">                - type: object</w:t>
      </w:r>
    </w:p>
    <w:p w14:paraId="7A485EE9" w14:textId="77777777" w:rsidR="00BB08F8" w:rsidRDefault="00BB08F8" w:rsidP="00BB08F8">
      <w:pPr>
        <w:pStyle w:val="PL"/>
      </w:pPr>
      <w:r>
        <w:t xml:space="preserve">                  properties:</w:t>
      </w:r>
    </w:p>
    <w:p w14:paraId="456E0861" w14:textId="77777777" w:rsidR="00BB08F8" w:rsidRDefault="00BB08F8" w:rsidP="00BB08F8">
      <w:pPr>
        <w:pStyle w:val="PL"/>
      </w:pPr>
      <w:r>
        <w:t xml:space="preserve">                    localAddress:</w:t>
      </w:r>
    </w:p>
    <w:p w14:paraId="29445545" w14:textId="77777777" w:rsidR="00BB08F8" w:rsidRDefault="00BB08F8" w:rsidP="00BB08F8">
      <w:pPr>
        <w:pStyle w:val="PL"/>
      </w:pPr>
      <w:r>
        <w:t xml:space="preserve">                      $ref: '#/components/schemas/LocalAddress'</w:t>
      </w:r>
    </w:p>
    <w:p w14:paraId="3D87FE5A" w14:textId="77777777" w:rsidR="00BB08F8" w:rsidRDefault="00BB08F8" w:rsidP="00BB08F8">
      <w:pPr>
        <w:pStyle w:val="PL"/>
      </w:pPr>
      <w:r>
        <w:t xml:space="preserve">                    remoteAddress:</w:t>
      </w:r>
    </w:p>
    <w:p w14:paraId="253584B6" w14:textId="77777777" w:rsidR="00BB08F8" w:rsidRDefault="00BB08F8" w:rsidP="00BB08F8">
      <w:pPr>
        <w:pStyle w:val="PL"/>
      </w:pPr>
      <w:r>
        <w:t xml:space="preserve">                      $ref: '#/components/schemas/RemoteAddress'</w:t>
      </w:r>
    </w:p>
    <w:p w14:paraId="1130EE92" w14:textId="77777777" w:rsidR="00BB08F8" w:rsidRDefault="00BB08F8" w:rsidP="00BB08F8">
      <w:pPr>
        <w:pStyle w:val="PL"/>
      </w:pPr>
      <w:r>
        <w:t xml:space="preserve">    EP_XnU-Single:</w:t>
      </w:r>
    </w:p>
    <w:p w14:paraId="1D3D1036" w14:textId="77777777" w:rsidR="00BB08F8" w:rsidRDefault="00BB08F8" w:rsidP="00BB08F8">
      <w:pPr>
        <w:pStyle w:val="PL"/>
      </w:pPr>
      <w:r>
        <w:t xml:space="preserve">      allOf:</w:t>
      </w:r>
    </w:p>
    <w:p w14:paraId="4AA3B1CC" w14:textId="77777777" w:rsidR="00BB08F8" w:rsidRDefault="00BB08F8" w:rsidP="00BB08F8">
      <w:pPr>
        <w:pStyle w:val="PL"/>
      </w:pPr>
      <w:r>
        <w:t xml:space="preserve">        - $ref: 'TS28623_GenericNrm.yaml#/components/schemas/Top'</w:t>
      </w:r>
    </w:p>
    <w:p w14:paraId="04E8B235" w14:textId="77777777" w:rsidR="00BB08F8" w:rsidRDefault="00BB08F8" w:rsidP="00BB08F8">
      <w:pPr>
        <w:pStyle w:val="PL"/>
      </w:pPr>
      <w:r>
        <w:t xml:space="preserve">        - type: object</w:t>
      </w:r>
    </w:p>
    <w:p w14:paraId="6E095F96" w14:textId="77777777" w:rsidR="00BB08F8" w:rsidRDefault="00BB08F8" w:rsidP="00BB08F8">
      <w:pPr>
        <w:pStyle w:val="PL"/>
      </w:pPr>
      <w:r>
        <w:t xml:space="preserve">          properties:</w:t>
      </w:r>
    </w:p>
    <w:p w14:paraId="78A4F081" w14:textId="77777777" w:rsidR="00BB08F8" w:rsidRDefault="00BB08F8" w:rsidP="00BB08F8">
      <w:pPr>
        <w:pStyle w:val="PL"/>
      </w:pPr>
      <w:r>
        <w:t xml:space="preserve">            attributes:</w:t>
      </w:r>
    </w:p>
    <w:p w14:paraId="6AAB7E2B" w14:textId="77777777" w:rsidR="00BB08F8" w:rsidRDefault="00BB08F8" w:rsidP="00BB08F8">
      <w:pPr>
        <w:pStyle w:val="PL"/>
      </w:pPr>
      <w:r>
        <w:t xml:space="preserve">              allOf:</w:t>
      </w:r>
    </w:p>
    <w:p w14:paraId="50143AD2" w14:textId="77777777" w:rsidR="00BB08F8" w:rsidRDefault="00BB08F8" w:rsidP="00BB08F8">
      <w:pPr>
        <w:pStyle w:val="PL"/>
      </w:pPr>
      <w:r>
        <w:t xml:space="preserve">                - $ref: 'TS28623_GenericNrm.yaml#/components/schemas/EP_RP-Attr'</w:t>
      </w:r>
    </w:p>
    <w:p w14:paraId="33216627" w14:textId="77777777" w:rsidR="00BB08F8" w:rsidRDefault="00BB08F8" w:rsidP="00BB08F8">
      <w:pPr>
        <w:pStyle w:val="PL"/>
      </w:pPr>
      <w:r>
        <w:t xml:space="preserve">                - type: object</w:t>
      </w:r>
    </w:p>
    <w:p w14:paraId="2358B42C" w14:textId="77777777" w:rsidR="00BB08F8" w:rsidRDefault="00BB08F8" w:rsidP="00BB08F8">
      <w:pPr>
        <w:pStyle w:val="PL"/>
      </w:pPr>
      <w:r>
        <w:t xml:space="preserve">                  properties:</w:t>
      </w:r>
    </w:p>
    <w:p w14:paraId="1D04B2D6" w14:textId="77777777" w:rsidR="00BB08F8" w:rsidRDefault="00BB08F8" w:rsidP="00BB08F8">
      <w:pPr>
        <w:pStyle w:val="PL"/>
      </w:pPr>
      <w:r>
        <w:t xml:space="preserve">                    localAddress:</w:t>
      </w:r>
    </w:p>
    <w:p w14:paraId="584D6DB8" w14:textId="77777777" w:rsidR="00BB08F8" w:rsidRDefault="00BB08F8" w:rsidP="00BB08F8">
      <w:pPr>
        <w:pStyle w:val="PL"/>
      </w:pPr>
      <w:r>
        <w:t xml:space="preserve">                      $ref: '#/components/schemas/LocalAddress'</w:t>
      </w:r>
    </w:p>
    <w:p w14:paraId="2D770B9B" w14:textId="77777777" w:rsidR="00BB08F8" w:rsidRDefault="00BB08F8" w:rsidP="00BB08F8">
      <w:pPr>
        <w:pStyle w:val="PL"/>
      </w:pPr>
      <w:r>
        <w:t xml:space="preserve">                    remoteAddress:</w:t>
      </w:r>
    </w:p>
    <w:p w14:paraId="4B04F207" w14:textId="77777777" w:rsidR="00BB08F8" w:rsidRDefault="00BB08F8" w:rsidP="00BB08F8">
      <w:pPr>
        <w:pStyle w:val="PL"/>
      </w:pPr>
      <w:r>
        <w:t xml:space="preserve">                      $ref: '#/components/schemas/RemoteAddress'</w:t>
      </w:r>
    </w:p>
    <w:p w14:paraId="17C5E3A4" w14:textId="77777777" w:rsidR="00BB08F8" w:rsidRDefault="00BB08F8" w:rsidP="00BB08F8">
      <w:pPr>
        <w:pStyle w:val="PL"/>
      </w:pPr>
      <w:r>
        <w:t xml:space="preserve">    EP_F1U-Single:</w:t>
      </w:r>
    </w:p>
    <w:p w14:paraId="1DBAD00A" w14:textId="77777777" w:rsidR="00BB08F8" w:rsidRDefault="00BB08F8" w:rsidP="00BB08F8">
      <w:pPr>
        <w:pStyle w:val="PL"/>
      </w:pPr>
      <w:r>
        <w:t xml:space="preserve">      allOf:</w:t>
      </w:r>
    </w:p>
    <w:p w14:paraId="22CBD1B9" w14:textId="77777777" w:rsidR="00BB08F8" w:rsidRDefault="00BB08F8" w:rsidP="00BB08F8">
      <w:pPr>
        <w:pStyle w:val="PL"/>
      </w:pPr>
      <w:r>
        <w:t xml:space="preserve">        - $ref: 'TS28623_GenericNrm.yaml#/components/schemas/Top'</w:t>
      </w:r>
    </w:p>
    <w:p w14:paraId="003961A1" w14:textId="77777777" w:rsidR="00BB08F8" w:rsidRDefault="00BB08F8" w:rsidP="00BB08F8">
      <w:pPr>
        <w:pStyle w:val="PL"/>
      </w:pPr>
      <w:r>
        <w:t xml:space="preserve">        - type: object</w:t>
      </w:r>
    </w:p>
    <w:p w14:paraId="3463128A" w14:textId="77777777" w:rsidR="00BB08F8" w:rsidRDefault="00BB08F8" w:rsidP="00BB08F8">
      <w:pPr>
        <w:pStyle w:val="PL"/>
      </w:pPr>
      <w:r>
        <w:t xml:space="preserve">          properties:</w:t>
      </w:r>
    </w:p>
    <w:p w14:paraId="57CB02B0" w14:textId="77777777" w:rsidR="00BB08F8" w:rsidRDefault="00BB08F8" w:rsidP="00BB08F8">
      <w:pPr>
        <w:pStyle w:val="PL"/>
      </w:pPr>
      <w:r>
        <w:t xml:space="preserve">            attributes:</w:t>
      </w:r>
    </w:p>
    <w:p w14:paraId="2232F7E6" w14:textId="77777777" w:rsidR="00BB08F8" w:rsidRDefault="00BB08F8" w:rsidP="00BB08F8">
      <w:pPr>
        <w:pStyle w:val="PL"/>
      </w:pPr>
      <w:r>
        <w:t xml:space="preserve">              allOf:</w:t>
      </w:r>
    </w:p>
    <w:p w14:paraId="185D03DB" w14:textId="77777777" w:rsidR="00BB08F8" w:rsidRDefault="00BB08F8" w:rsidP="00BB08F8">
      <w:pPr>
        <w:pStyle w:val="PL"/>
      </w:pPr>
      <w:r>
        <w:t xml:space="preserve">                - $ref: 'TS28623_GenericNrm.yaml#/components/schemas/EP_RP-Attr'</w:t>
      </w:r>
    </w:p>
    <w:p w14:paraId="43699F1B" w14:textId="77777777" w:rsidR="00BB08F8" w:rsidRDefault="00BB08F8" w:rsidP="00BB08F8">
      <w:pPr>
        <w:pStyle w:val="PL"/>
      </w:pPr>
      <w:r>
        <w:t xml:space="preserve">                - type: object</w:t>
      </w:r>
    </w:p>
    <w:p w14:paraId="4609B1A4" w14:textId="77777777" w:rsidR="00BB08F8" w:rsidRDefault="00BB08F8" w:rsidP="00BB08F8">
      <w:pPr>
        <w:pStyle w:val="PL"/>
      </w:pPr>
      <w:r>
        <w:t xml:space="preserve">                  properties:</w:t>
      </w:r>
    </w:p>
    <w:p w14:paraId="7CF0AA74" w14:textId="77777777" w:rsidR="00BB08F8" w:rsidRDefault="00BB08F8" w:rsidP="00BB08F8">
      <w:pPr>
        <w:pStyle w:val="PL"/>
      </w:pPr>
      <w:r>
        <w:t xml:space="preserve">                    localAddress:</w:t>
      </w:r>
    </w:p>
    <w:p w14:paraId="37C82817" w14:textId="77777777" w:rsidR="00BB08F8" w:rsidRDefault="00BB08F8" w:rsidP="00BB08F8">
      <w:pPr>
        <w:pStyle w:val="PL"/>
      </w:pPr>
      <w:r>
        <w:t xml:space="preserve">                      $ref: '#/components/schemas/LocalAddress'</w:t>
      </w:r>
    </w:p>
    <w:p w14:paraId="14B6CF41" w14:textId="77777777" w:rsidR="00BB08F8" w:rsidRDefault="00BB08F8" w:rsidP="00BB08F8">
      <w:pPr>
        <w:pStyle w:val="PL"/>
      </w:pPr>
      <w:r>
        <w:t xml:space="preserve">                    remoteAddress:</w:t>
      </w:r>
    </w:p>
    <w:p w14:paraId="44399C5F" w14:textId="77777777" w:rsidR="00BB08F8" w:rsidRDefault="00BB08F8" w:rsidP="00BB08F8">
      <w:pPr>
        <w:pStyle w:val="PL"/>
      </w:pPr>
      <w:r>
        <w:t xml:space="preserve">                      $ref: '#/components/schemas/RemoteAddress'</w:t>
      </w:r>
    </w:p>
    <w:p w14:paraId="7130C558" w14:textId="77777777" w:rsidR="00BB08F8" w:rsidRDefault="00BB08F8" w:rsidP="00BB08F8">
      <w:pPr>
        <w:pStyle w:val="PL"/>
      </w:pPr>
      <w:r>
        <w:t xml:space="preserve">                    epTransportRefs:</w:t>
      </w:r>
    </w:p>
    <w:p w14:paraId="770FC331" w14:textId="77777777" w:rsidR="00BB08F8" w:rsidRDefault="00BB08F8" w:rsidP="00BB08F8">
      <w:pPr>
        <w:pStyle w:val="PL"/>
      </w:pPr>
      <w:r>
        <w:t xml:space="preserve">                      $ref: 'TS28623_ComDefs.yaml#/components/schemas/DnListRo'</w:t>
      </w:r>
    </w:p>
    <w:p w14:paraId="32C02351" w14:textId="77777777" w:rsidR="00BB08F8" w:rsidRDefault="00BB08F8" w:rsidP="00BB08F8">
      <w:pPr>
        <w:pStyle w:val="PL"/>
      </w:pPr>
    </w:p>
    <w:p w14:paraId="10179F4A" w14:textId="77777777" w:rsidR="00BB08F8" w:rsidRDefault="00BB08F8" w:rsidP="00BB08F8">
      <w:pPr>
        <w:pStyle w:val="PL"/>
      </w:pPr>
      <w:r>
        <w:t xml:space="preserve">    EP_NgU-Single:</w:t>
      </w:r>
    </w:p>
    <w:p w14:paraId="75468A95" w14:textId="77777777" w:rsidR="00BB08F8" w:rsidRDefault="00BB08F8" w:rsidP="00BB08F8">
      <w:pPr>
        <w:pStyle w:val="PL"/>
      </w:pPr>
      <w:r>
        <w:t xml:space="preserve">      allOf:</w:t>
      </w:r>
    </w:p>
    <w:p w14:paraId="2E3F78E1" w14:textId="77777777" w:rsidR="00BB08F8" w:rsidRDefault="00BB08F8" w:rsidP="00BB08F8">
      <w:pPr>
        <w:pStyle w:val="PL"/>
      </w:pPr>
      <w:r>
        <w:t xml:space="preserve">        - $ref: 'TS28623_GenericNrm.yaml#/components/schemas/Top'</w:t>
      </w:r>
    </w:p>
    <w:p w14:paraId="540D283A" w14:textId="77777777" w:rsidR="00BB08F8" w:rsidRDefault="00BB08F8" w:rsidP="00BB08F8">
      <w:pPr>
        <w:pStyle w:val="PL"/>
      </w:pPr>
      <w:r>
        <w:t xml:space="preserve">        - type: object</w:t>
      </w:r>
    </w:p>
    <w:p w14:paraId="17CD26C5" w14:textId="77777777" w:rsidR="00BB08F8" w:rsidRDefault="00BB08F8" w:rsidP="00BB08F8">
      <w:pPr>
        <w:pStyle w:val="PL"/>
      </w:pPr>
      <w:r>
        <w:t xml:space="preserve">          properties:</w:t>
      </w:r>
    </w:p>
    <w:p w14:paraId="3455040C" w14:textId="77777777" w:rsidR="00BB08F8" w:rsidRDefault="00BB08F8" w:rsidP="00BB08F8">
      <w:pPr>
        <w:pStyle w:val="PL"/>
      </w:pPr>
      <w:r>
        <w:t xml:space="preserve">            attributes:</w:t>
      </w:r>
    </w:p>
    <w:p w14:paraId="3C8907D7" w14:textId="77777777" w:rsidR="00BB08F8" w:rsidRDefault="00BB08F8" w:rsidP="00BB08F8">
      <w:pPr>
        <w:pStyle w:val="PL"/>
      </w:pPr>
      <w:r>
        <w:t xml:space="preserve">              allOf:</w:t>
      </w:r>
    </w:p>
    <w:p w14:paraId="6FFEA7E2" w14:textId="77777777" w:rsidR="00BB08F8" w:rsidRDefault="00BB08F8" w:rsidP="00BB08F8">
      <w:pPr>
        <w:pStyle w:val="PL"/>
      </w:pPr>
      <w:r>
        <w:t xml:space="preserve">                - $ref: 'TS28623_GenericNrm.yaml#/components/schemas/EP_RP-Attr'</w:t>
      </w:r>
    </w:p>
    <w:p w14:paraId="177B6EB5" w14:textId="77777777" w:rsidR="00BB08F8" w:rsidRDefault="00BB08F8" w:rsidP="00BB08F8">
      <w:pPr>
        <w:pStyle w:val="PL"/>
      </w:pPr>
      <w:r>
        <w:t xml:space="preserve">                - type: object</w:t>
      </w:r>
    </w:p>
    <w:p w14:paraId="7552D4EA" w14:textId="77777777" w:rsidR="00BB08F8" w:rsidRDefault="00BB08F8" w:rsidP="00BB08F8">
      <w:pPr>
        <w:pStyle w:val="PL"/>
      </w:pPr>
      <w:r>
        <w:t xml:space="preserve">                  properties:</w:t>
      </w:r>
    </w:p>
    <w:p w14:paraId="05BF19EF" w14:textId="77777777" w:rsidR="00BB08F8" w:rsidRDefault="00BB08F8" w:rsidP="00BB08F8">
      <w:pPr>
        <w:pStyle w:val="PL"/>
      </w:pPr>
      <w:r>
        <w:t xml:space="preserve">                    localAddress:</w:t>
      </w:r>
    </w:p>
    <w:p w14:paraId="0F52A24B" w14:textId="77777777" w:rsidR="00BB08F8" w:rsidRDefault="00BB08F8" w:rsidP="00BB08F8">
      <w:pPr>
        <w:pStyle w:val="PL"/>
      </w:pPr>
      <w:r>
        <w:t xml:space="preserve">                      $ref: '#/components/schemas/LocalAddress'</w:t>
      </w:r>
    </w:p>
    <w:p w14:paraId="7028E11F" w14:textId="77777777" w:rsidR="00BB08F8" w:rsidRDefault="00BB08F8" w:rsidP="00BB08F8">
      <w:pPr>
        <w:pStyle w:val="PL"/>
      </w:pPr>
      <w:r>
        <w:t xml:space="preserve">                    remoteAddress:</w:t>
      </w:r>
    </w:p>
    <w:p w14:paraId="6B516635" w14:textId="77777777" w:rsidR="00BB08F8" w:rsidRDefault="00BB08F8" w:rsidP="00BB08F8">
      <w:pPr>
        <w:pStyle w:val="PL"/>
      </w:pPr>
      <w:r>
        <w:t xml:space="preserve">                      $ref: '#/components/schemas/RemoteAddress'</w:t>
      </w:r>
    </w:p>
    <w:p w14:paraId="2CCAFA83" w14:textId="77777777" w:rsidR="00BB08F8" w:rsidRDefault="00BB08F8" w:rsidP="00BB08F8">
      <w:pPr>
        <w:pStyle w:val="PL"/>
      </w:pPr>
      <w:r>
        <w:t xml:space="preserve">                    epTransportRefs:</w:t>
      </w:r>
    </w:p>
    <w:p w14:paraId="01F945CA" w14:textId="77777777" w:rsidR="00BB08F8" w:rsidRDefault="00BB08F8" w:rsidP="00BB08F8">
      <w:pPr>
        <w:pStyle w:val="PL"/>
      </w:pPr>
      <w:r>
        <w:t xml:space="preserve">                      $ref: 'TS28623_ComDefs.yaml#/components/schemas/DnListRo'</w:t>
      </w:r>
    </w:p>
    <w:p w14:paraId="52F713D3" w14:textId="77777777" w:rsidR="00BB08F8" w:rsidRDefault="00BB08F8" w:rsidP="00BB08F8">
      <w:pPr>
        <w:pStyle w:val="PL"/>
      </w:pPr>
    </w:p>
    <w:p w14:paraId="6BC05D65" w14:textId="77777777" w:rsidR="00BB08F8" w:rsidRDefault="00BB08F8" w:rsidP="00BB08F8">
      <w:pPr>
        <w:pStyle w:val="PL"/>
      </w:pPr>
      <w:r>
        <w:t xml:space="preserve">    EP_X2U-Single:</w:t>
      </w:r>
    </w:p>
    <w:p w14:paraId="4DCBD112" w14:textId="77777777" w:rsidR="00BB08F8" w:rsidRDefault="00BB08F8" w:rsidP="00BB08F8">
      <w:pPr>
        <w:pStyle w:val="PL"/>
      </w:pPr>
      <w:r>
        <w:t xml:space="preserve">      allOf:</w:t>
      </w:r>
    </w:p>
    <w:p w14:paraId="1F20703D" w14:textId="77777777" w:rsidR="00BB08F8" w:rsidRDefault="00BB08F8" w:rsidP="00BB08F8">
      <w:pPr>
        <w:pStyle w:val="PL"/>
      </w:pPr>
      <w:r>
        <w:t xml:space="preserve">        - $ref: 'TS28623_GenericNrm.yaml#/components/schemas/Top'</w:t>
      </w:r>
    </w:p>
    <w:p w14:paraId="3A7E9FB0" w14:textId="77777777" w:rsidR="00BB08F8" w:rsidRDefault="00BB08F8" w:rsidP="00BB08F8">
      <w:pPr>
        <w:pStyle w:val="PL"/>
      </w:pPr>
      <w:r>
        <w:t xml:space="preserve">        - type: object</w:t>
      </w:r>
    </w:p>
    <w:p w14:paraId="26C10060" w14:textId="77777777" w:rsidR="00BB08F8" w:rsidRDefault="00BB08F8" w:rsidP="00BB08F8">
      <w:pPr>
        <w:pStyle w:val="PL"/>
      </w:pPr>
      <w:r>
        <w:t xml:space="preserve">          properties:</w:t>
      </w:r>
    </w:p>
    <w:p w14:paraId="553829C2" w14:textId="77777777" w:rsidR="00BB08F8" w:rsidRDefault="00BB08F8" w:rsidP="00BB08F8">
      <w:pPr>
        <w:pStyle w:val="PL"/>
      </w:pPr>
      <w:r>
        <w:t xml:space="preserve">            attributes:</w:t>
      </w:r>
    </w:p>
    <w:p w14:paraId="66A6CADF" w14:textId="77777777" w:rsidR="00BB08F8" w:rsidRDefault="00BB08F8" w:rsidP="00BB08F8">
      <w:pPr>
        <w:pStyle w:val="PL"/>
      </w:pPr>
      <w:r>
        <w:t xml:space="preserve">              allOf:</w:t>
      </w:r>
    </w:p>
    <w:p w14:paraId="27C1AD39" w14:textId="77777777" w:rsidR="00BB08F8" w:rsidRDefault="00BB08F8" w:rsidP="00BB08F8">
      <w:pPr>
        <w:pStyle w:val="PL"/>
      </w:pPr>
      <w:r>
        <w:t xml:space="preserve">                - $ref: 'TS28623_GenericNrm.yaml#/components/schemas/EP_RP-Attr'</w:t>
      </w:r>
    </w:p>
    <w:p w14:paraId="4C1F1FE0" w14:textId="77777777" w:rsidR="00BB08F8" w:rsidRDefault="00BB08F8" w:rsidP="00BB08F8">
      <w:pPr>
        <w:pStyle w:val="PL"/>
      </w:pPr>
      <w:r>
        <w:t xml:space="preserve">                - type: object</w:t>
      </w:r>
    </w:p>
    <w:p w14:paraId="6116A8BE" w14:textId="77777777" w:rsidR="00BB08F8" w:rsidRDefault="00BB08F8" w:rsidP="00BB08F8">
      <w:pPr>
        <w:pStyle w:val="PL"/>
      </w:pPr>
      <w:r>
        <w:t xml:space="preserve">                  properties:</w:t>
      </w:r>
    </w:p>
    <w:p w14:paraId="3D546F18" w14:textId="77777777" w:rsidR="00BB08F8" w:rsidRDefault="00BB08F8" w:rsidP="00BB08F8">
      <w:pPr>
        <w:pStyle w:val="PL"/>
      </w:pPr>
      <w:r>
        <w:t xml:space="preserve">                    localAddress:</w:t>
      </w:r>
    </w:p>
    <w:p w14:paraId="6B36BF09" w14:textId="77777777" w:rsidR="00BB08F8" w:rsidRDefault="00BB08F8" w:rsidP="00BB08F8">
      <w:pPr>
        <w:pStyle w:val="PL"/>
      </w:pPr>
      <w:r>
        <w:t xml:space="preserve">                      $ref: '#/components/schemas/LocalAddress'</w:t>
      </w:r>
    </w:p>
    <w:p w14:paraId="2E4BBBE0" w14:textId="77777777" w:rsidR="00BB08F8" w:rsidRDefault="00BB08F8" w:rsidP="00BB08F8">
      <w:pPr>
        <w:pStyle w:val="PL"/>
      </w:pPr>
      <w:r>
        <w:t xml:space="preserve">                    remoteAddress:</w:t>
      </w:r>
    </w:p>
    <w:p w14:paraId="2A7340BD" w14:textId="77777777" w:rsidR="00BB08F8" w:rsidRDefault="00BB08F8" w:rsidP="00BB08F8">
      <w:pPr>
        <w:pStyle w:val="PL"/>
      </w:pPr>
      <w:r>
        <w:t xml:space="preserve">                      $ref: '#/components/schemas/RemoteAddress'</w:t>
      </w:r>
    </w:p>
    <w:p w14:paraId="22876DA0" w14:textId="77777777" w:rsidR="00BB08F8" w:rsidRDefault="00BB08F8" w:rsidP="00BB08F8">
      <w:pPr>
        <w:pStyle w:val="PL"/>
      </w:pPr>
      <w:r>
        <w:lastRenderedPageBreak/>
        <w:t xml:space="preserve">    EP_S1U-Single:</w:t>
      </w:r>
    </w:p>
    <w:p w14:paraId="40855A3B" w14:textId="77777777" w:rsidR="00BB08F8" w:rsidRDefault="00BB08F8" w:rsidP="00BB08F8">
      <w:pPr>
        <w:pStyle w:val="PL"/>
      </w:pPr>
      <w:r>
        <w:t xml:space="preserve">      allOf:</w:t>
      </w:r>
    </w:p>
    <w:p w14:paraId="56E371BC" w14:textId="77777777" w:rsidR="00BB08F8" w:rsidRDefault="00BB08F8" w:rsidP="00BB08F8">
      <w:pPr>
        <w:pStyle w:val="PL"/>
      </w:pPr>
      <w:r>
        <w:t xml:space="preserve">        - $ref: 'TS28623_GenericNrm.yaml#/components/schemas/Top'</w:t>
      </w:r>
    </w:p>
    <w:p w14:paraId="6E8F0D24" w14:textId="77777777" w:rsidR="00BB08F8" w:rsidRDefault="00BB08F8" w:rsidP="00BB08F8">
      <w:pPr>
        <w:pStyle w:val="PL"/>
      </w:pPr>
      <w:r>
        <w:t xml:space="preserve">        - type: object</w:t>
      </w:r>
    </w:p>
    <w:p w14:paraId="00F801BD" w14:textId="77777777" w:rsidR="00BB08F8" w:rsidRDefault="00BB08F8" w:rsidP="00BB08F8">
      <w:pPr>
        <w:pStyle w:val="PL"/>
      </w:pPr>
      <w:r>
        <w:t xml:space="preserve">          properties:</w:t>
      </w:r>
    </w:p>
    <w:p w14:paraId="45675340" w14:textId="77777777" w:rsidR="00BB08F8" w:rsidRDefault="00BB08F8" w:rsidP="00BB08F8">
      <w:pPr>
        <w:pStyle w:val="PL"/>
      </w:pPr>
      <w:r>
        <w:t xml:space="preserve">            attributes:</w:t>
      </w:r>
    </w:p>
    <w:p w14:paraId="27F1A2CF" w14:textId="77777777" w:rsidR="00BB08F8" w:rsidRDefault="00BB08F8" w:rsidP="00BB08F8">
      <w:pPr>
        <w:pStyle w:val="PL"/>
      </w:pPr>
      <w:r>
        <w:t xml:space="preserve">              allOf:</w:t>
      </w:r>
    </w:p>
    <w:p w14:paraId="7BFF94FF" w14:textId="77777777" w:rsidR="00BB08F8" w:rsidRDefault="00BB08F8" w:rsidP="00BB08F8">
      <w:pPr>
        <w:pStyle w:val="PL"/>
      </w:pPr>
      <w:r>
        <w:t xml:space="preserve">                - $ref: 'TS28623_GenericNrm.yaml#/components/schemas/EP_RP-Attr'</w:t>
      </w:r>
    </w:p>
    <w:p w14:paraId="1703E483" w14:textId="77777777" w:rsidR="00BB08F8" w:rsidRDefault="00BB08F8" w:rsidP="00BB08F8">
      <w:pPr>
        <w:pStyle w:val="PL"/>
      </w:pPr>
      <w:r>
        <w:t xml:space="preserve">                - type: object</w:t>
      </w:r>
    </w:p>
    <w:p w14:paraId="0B624265" w14:textId="77777777" w:rsidR="00BB08F8" w:rsidRDefault="00BB08F8" w:rsidP="00BB08F8">
      <w:pPr>
        <w:pStyle w:val="PL"/>
      </w:pPr>
      <w:r>
        <w:t xml:space="preserve">                  properties:</w:t>
      </w:r>
    </w:p>
    <w:p w14:paraId="5399D722" w14:textId="77777777" w:rsidR="00BB08F8" w:rsidRDefault="00BB08F8" w:rsidP="00BB08F8">
      <w:pPr>
        <w:pStyle w:val="PL"/>
      </w:pPr>
      <w:r>
        <w:t xml:space="preserve">                    localAddress:</w:t>
      </w:r>
    </w:p>
    <w:p w14:paraId="4FDF2744" w14:textId="77777777" w:rsidR="00BB08F8" w:rsidRDefault="00BB08F8" w:rsidP="00BB08F8">
      <w:pPr>
        <w:pStyle w:val="PL"/>
      </w:pPr>
      <w:r>
        <w:t xml:space="preserve">                      $ref: '#/components/schemas/LocalAddress'</w:t>
      </w:r>
    </w:p>
    <w:p w14:paraId="3EF23578" w14:textId="77777777" w:rsidR="00BB08F8" w:rsidRDefault="00BB08F8" w:rsidP="00BB08F8">
      <w:pPr>
        <w:pStyle w:val="PL"/>
      </w:pPr>
      <w:r>
        <w:t xml:space="preserve">                    remoteAddress:</w:t>
      </w:r>
    </w:p>
    <w:p w14:paraId="6CFA074B" w14:textId="77777777" w:rsidR="00BB08F8" w:rsidRDefault="00BB08F8" w:rsidP="00BB08F8">
      <w:pPr>
        <w:pStyle w:val="PL"/>
      </w:pPr>
      <w:r>
        <w:t xml:space="preserve">                      $ref: '#/components/schemas/RemoteAddress'</w:t>
      </w:r>
    </w:p>
    <w:p w14:paraId="4EF6CC1F" w14:textId="77777777" w:rsidR="00BB08F8" w:rsidRDefault="00BB08F8" w:rsidP="00BB08F8">
      <w:pPr>
        <w:pStyle w:val="PL"/>
      </w:pPr>
      <w:r>
        <w:t xml:space="preserve">    CCOFunction-Single:</w:t>
      </w:r>
    </w:p>
    <w:p w14:paraId="6D018F1C" w14:textId="77777777" w:rsidR="00BB08F8" w:rsidRDefault="00BB08F8" w:rsidP="00BB08F8">
      <w:pPr>
        <w:pStyle w:val="PL"/>
      </w:pPr>
      <w:r>
        <w:t xml:space="preserve">      allOf:</w:t>
      </w:r>
    </w:p>
    <w:p w14:paraId="6FDC1ACF" w14:textId="77777777" w:rsidR="00BB08F8" w:rsidRDefault="00BB08F8" w:rsidP="00BB08F8">
      <w:pPr>
        <w:pStyle w:val="PL"/>
      </w:pPr>
      <w:r>
        <w:t xml:space="preserve">        - $ref: 'TS28623_GenericNrm.yaml#/components/schemas/Top'</w:t>
      </w:r>
    </w:p>
    <w:p w14:paraId="69FD57EE" w14:textId="77777777" w:rsidR="00BB08F8" w:rsidRDefault="00BB08F8" w:rsidP="00BB08F8">
      <w:pPr>
        <w:pStyle w:val="PL"/>
      </w:pPr>
      <w:r>
        <w:t xml:space="preserve">        - type: object</w:t>
      </w:r>
    </w:p>
    <w:p w14:paraId="3723327C" w14:textId="77777777" w:rsidR="00BB08F8" w:rsidRDefault="00BB08F8" w:rsidP="00BB08F8">
      <w:pPr>
        <w:pStyle w:val="PL"/>
      </w:pPr>
      <w:r>
        <w:t xml:space="preserve">          properties:</w:t>
      </w:r>
    </w:p>
    <w:p w14:paraId="5C547D89" w14:textId="77777777" w:rsidR="00BB08F8" w:rsidRDefault="00BB08F8" w:rsidP="00BB08F8">
      <w:pPr>
        <w:pStyle w:val="PL"/>
      </w:pPr>
      <w:r>
        <w:t xml:space="preserve">            attributes:</w:t>
      </w:r>
    </w:p>
    <w:p w14:paraId="3060DD58" w14:textId="77777777" w:rsidR="00BB08F8" w:rsidRDefault="00BB08F8" w:rsidP="00BB08F8">
      <w:pPr>
        <w:pStyle w:val="PL"/>
      </w:pPr>
      <w:r>
        <w:t xml:space="preserve">              type: object</w:t>
      </w:r>
    </w:p>
    <w:p w14:paraId="0F183404" w14:textId="77777777" w:rsidR="00BB08F8" w:rsidRDefault="00BB08F8" w:rsidP="00BB08F8">
      <w:pPr>
        <w:pStyle w:val="PL"/>
      </w:pPr>
      <w:r>
        <w:t xml:space="preserve">              properties:</w:t>
      </w:r>
    </w:p>
    <w:p w14:paraId="2E903606" w14:textId="77777777" w:rsidR="00BB08F8" w:rsidRDefault="00BB08F8" w:rsidP="00BB08F8">
      <w:pPr>
        <w:pStyle w:val="PL"/>
      </w:pPr>
      <w:r>
        <w:t xml:space="preserve">                cCOControl:</w:t>
      </w:r>
    </w:p>
    <w:p w14:paraId="6D756356" w14:textId="77777777" w:rsidR="00BB08F8" w:rsidRDefault="00BB08F8" w:rsidP="00BB08F8">
      <w:pPr>
        <w:pStyle w:val="PL"/>
      </w:pPr>
      <w:r>
        <w:t xml:space="preserve">                  type: boolean</w:t>
      </w:r>
    </w:p>
    <w:p w14:paraId="4B70CE4E" w14:textId="77777777" w:rsidR="00BB08F8" w:rsidRDefault="00BB08F8" w:rsidP="00BB08F8">
      <w:pPr>
        <w:pStyle w:val="PL"/>
      </w:pPr>
      <w:r>
        <w:t xml:space="preserve">                CCOWeakCoverageParameters:</w:t>
      </w:r>
    </w:p>
    <w:p w14:paraId="41A76E1D" w14:textId="77777777" w:rsidR="00BB08F8" w:rsidRDefault="00BB08F8" w:rsidP="00BB08F8">
      <w:pPr>
        <w:pStyle w:val="PL"/>
      </w:pPr>
      <w:r>
        <w:t xml:space="preserve">                  $ref: '#/components/schemas/CCOWeakCoverageParameters-Single'</w:t>
      </w:r>
    </w:p>
    <w:p w14:paraId="4F3817F7" w14:textId="77777777" w:rsidR="00BB08F8" w:rsidRDefault="00BB08F8" w:rsidP="00BB08F8">
      <w:pPr>
        <w:pStyle w:val="PL"/>
      </w:pPr>
      <w:r>
        <w:t xml:space="preserve">                CCOPilotPollutionParameters:</w:t>
      </w:r>
    </w:p>
    <w:p w14:paraId="35FC38DF" w14:textId="77777777" w:rsidR="00BB08F8" w:rsidRDefault="00BB08F8" w:rsidP="00BB08F8">
      <w:pPr>
        <w:pStyle w:val="PL"/>
      </w:pPr>
      <w:r>
        <w:t xml:space="preserve">                  $ref: '#/components/schemas/CCOPilotPollutionParameters-Single'  </w:t>
      </w:r>
    </w:p>
    <w:p w14:paraId="281E8A32" w14:textId="77777777" w:rsidR="00BB08F8" w:rsidRDefault="00BB08F8" w:rsidP="00BB08F8">
      <w:pPr>
        <w:pStyle w:val="PL"/>
      </w:pPr>
      <w:r>
        <w:t xml:space="preserve">                CCOOvershootCoverageParameters-Single:</w:t>
      </w:r>
    </w:p>
    <w:p w14:paraId="36A86912" w14:textId="77777777" w:rsidR="00BB08F8" w:rsidRDefault="00BB08F8" w:rsidP="00BB08F8">
      <w:pPr>
        <w:pStyle w:val="PL"/>
      </w:pPr>
      <w:r>
        <w:t xml:space="preserve">                  $ref: '#/components/schemas/CCOOvershootCoverageParameters-Single'  </w:t>
      </w:r>
    </w:p>
    <w:p w14:paraId="75D3A743" w14:textId="77777777" w:rsidR="00BB08F8" w:rsidRDefault="00BB08F8" w:rsidP="00BB08F8">
      <w:pPr>
        <w:pStyle w:val="PL"/>
      </w:pPr>
      <w:r>
        <w:t xml:space="preserve">    CCOParameters-Attr:</w:t>
      </w:r>
    </w:p>
    <w:p w14:paraId="53C4995E" w14:textId="77777777" w:rsidR="00BB08F8" w:rsidRDefault="00BB08F8" w:rsidP="00BB08F8">
      <w:pPr>
        <w:pStyle w:val="PL"/>
      </w:pPr>
      <w:r>
        <w:t xml:space="preserve">      allOf:</w:t>
      </w:r>
    </w:p>
    <w:p w14:paraId="383C97DF" w14:textId="77777777" w:rsidR="00BB08F8" w:rsidRDefault="00BB08F8" w:rsidP="00BB08F8">
      <w:pPr>
        <w:pStyle w:val="PL"/>
      </w:pPr>
      <w:r>
        <w:t xml:space="preserve">        - $ref: 'TS28623_GenericNrm.yaml#/components/schemas/Top'</w:t>
      </w:r>
    </w:p>
    <w:p w14:paraId="079B0EFF" w14:textId="77777777" w:rsidR="00BB08F8" w:rsidRDefault="00BB08F8" w:rsidP="00BB08F8">
      <w:pPr>
        <w:pStyle w:val="PL"/>
      </w:pPr>
      <w:r>
        <w:t xml:space="preserve">        - type: object</w:t>
      </w:r>
    </w:p>
    <w:p w14:paraId="629AFCF7" w14:textId="77777777" w:rsidR="00BB08F8" w:rsidRDefault="00BB08F8" w:rsidP="00BB08F8">
      <w:pPr>
        <w:pStyle w:val="PL"/>
      </w:pPr>
      <w:r>
        <w:t xml:space="preserve">          properties:</w:t>
      </w:r>
    </w:p>
    <w:p w14:paraId="6EE76FA3" w14:textId="77777777" w:rsidR="00BB08F8" w:rsidRDefault="00BB08F8" w:rsidP="00BB08F8">
      <w:pPr>
        <w:pStyle w:val="PL"/>
      </w:pPr>
      <w:r>
        <w:t xml:space="preserve">            attributes:</w:t>
      </w:r>
    </w:p>
    <w:p w14:paraId="3FB2AD3C" w14:textId="77777777" w:rsidR="00BB08F8" w:rsidRDefault="00BB08F8" w:rsidP="00BB08F8">
      <w:pPr>
        <w:pStyle w:val="PL"/>
      </w:pPr>
      <w:r>
        <w:t xml:space="preserve">              type: object</w:t>
      </w:r>
    </w:p>
    <w:p w14:paraId="44ACBBBA" w14:textId="77777777" w:rsidR="00BB08F8" w:rsidRDefault="00BB08F8" w:rsidP="00BB08F8">
      <w:pPr>
        <w:pStyle w:val="PL"/>
      </w:pPr>
      <w:r>
        <w:t xml:space="preserve">              properties:</w:t>
      </w:r>
    </w:p>
    <w:p w14:paraId="31AA9BBF" w14:textId="77777777" w:rsidR="00BB08F8" w:rsidRDefault="00BB08F8" w:rsidP="00BB08F8">
      <w:pPr>
        <w:pStyle w:val="PL"/>
      </w:pPr>
      <w:r>
        <w:t xml:space="preserve">                coverageShapeList:</w:t>
      </w:r>
    </w:p>
    <w:p w14:paraId="7925CBAB" w14:textId="77777777" w:rsidR="00BB08F8" w:rsidRDefault="00BB08F8" w:rsidP="00BB08F8">
      <w:pPr>
        <w:pStyle w:val="PL"/>
      </w:pPr>
      <w:r>
        <w:t xml:space="preserve">                  type: array</w:t>
      </w:r>
    </w:p>
    <w:p w14:paraId="3A0364CB" w14:textId="77777777" w:rsidR="00BB08F8" w:rsidRDefault="00BB08F8" w:rsidP="00BB08F8">
      <w:pPr>
        <w:pStyle w:val="PL"/>
      </w:pPr>
      <w:r>
        <w:t xml:space="preserve">                  items:</w:t>
      </w:r>
    </w:p>
    <w:p w14:paraId="2F3E9B62" w14:textId="77777777" w:rsidR="00BB08F8" w:rsidRDefault="00BB08F8" w:rsidP="00BB08F8">
      <w:pPr>
        <w:pStyle w:val="PL"/>
      </w:pPr>
      <w:r>
        <w:t xml:space="preserve">                    $ref: '#/components/schemas/CoverageShape'                  </w:t>
      </w:r>
    </w:p>
    <w:p w14:paraId="0FDBDE10" w14:textId="77777777" w:rsidR="00BB08F8" w:rsidRDefault="00BB08F8" w:rsidP="00BB08F8">
      <w:pPr>
        <w:pStyle w:val="PL"/>
      </w:pPr>
      <w:r>
        <w:t xml:space="preserve">                downlinkTransmitPowerRange:</w:t>
      </w:r>
    </w:p>
    <w:p w14:paraId="00E2CF07" w14:textId="77777777" w:rsidR="00BB08F8" w:rsidRDefault="00BB08F8" w:rsidP="00BB08F8">
      <w:pPr>
        <w:pStyle w:val="PL"/>
      </w:pPr>
      <w:r>
        <w:t xml:space="preserve">                  $ref: '#/components/schemas/ParameterRange'</w:t>
      </w:r>
    </w:p>
    <w:p w14:paraId="182CF066" w14:textId="77777777" w:rsidR="00BB08F8" w:rsidRDefault="00BB08F8" w:rsidP="00BB08F8">
      <w:pPr>
        <w:pStyle w:val="PL"/>
      </w:pPr>
      <w:r>
        <w:t xml:space="preserve">                antennaTiltRange:</w:t>
      </w:r>
    </w:p>
    <w:p w14:paraId="0F0F3D05" w14:textId="77777777" w:rsidR="00BB08F8" w:rsidRDefault="00BB08F8" w:rsidP="00BB08F8">
      <w:pPr>
        <w:pStyle w:val="PL"/>
      </w:pPr>
      <w:r>
        <w:t xml:space="preserve">                  $ref: '#/components/schemas/ParameterRange'</w:t>
      </w:r>
    </w:p>
    <w:p w14:paraId="56A49E20" w14:textId="77777777" w:rsidR="00BB08F8" w:rsidRDefault="00BB08F8" w:rsidP="00BB08F8">
      <w:pPr>
        <w:pStyle w:val="PL"/>
      </w:pPr>
      <w:r>
        <w:t xml:space="preserve">                antennaAzimuthRange:</w:t>
      </w:r>
    </w:p>
    <w:p w14:paraId="045327C1" w14:textId="77777777" w:rsidR="00BB08F8" w:rsidRDefault="00BB08F8" w:rsidP="00BB08F8">
      <w:pPr>
        <w:pStyle w:val="PL"/>
      </w:pPr>
      <w:r>
        <w:t xml:space="preserve">                  $ref: '#/components/schemas/ParameterRange'</w:t>
      </w:r>
    </w:p>
    <w:p w14:paraId="0528C520" w14:textId="77777777" w:rsidR="00BB08F8" w:rsidRDefault="00BB08F8" w:rsidP="00BB08F8">
      <w:pPr>
        <w:pStyle w:val="PL"/>
      </w:pPr>
      <w:r>
        <w:t xml:space="preserve">                digitalTiltRange:</w:t>
      </w:r>
    </w:p>
    <w:p w14:paraId="081EFDF9" w14:textId="77777777" w:rsidR="00BB08F8" w:rsidRDefault="00BB08F8" w:rsidP="00BB08F8">
      <w:pPr>
        <w:pStyle w:val="PL"/>
      </w:pPr>
      <w:r>
        <w:t xml:space="preserve">                  $ref: '#/components/schemas/ParameterRange'</w:t>
      </w:r>
    </w:p>
    <w:p w14:paraId="2801E66A" w14:textId="77777777" w:rsidR="00BB08F8" w:rsidRDefault="00BB08F8" w:rsidP="00BB08F8">
      <w:pPr>
        <w:pStyle w:val="PL"/>
      </w:pPr>
      <w:r>
        <w:t xml:space="preserve">                digitalAzimuthRange:</w:t>
      </w:r>
    </w:p>
    <w:p w14:paraId="6BF149BF" w14:textId="77777777" w:rsidR="00BB08F8" w:rsidRDefault="00BB08F8" w:rsidP="00BB08F8">
      <w:pPr>
        <w:pStyle w:val="PL"/>
      </w:pPr>
      <w:r>
        <w:t xml:space="preserve">                  $ref: '#/components/schemas/ParameterRange'</w:t>
      </w:r>
    </w:p>
    <w:p w14:paraId="22A70B0A" w14:textId="77777777" w:rsidR="00BB08F8" w:rsidRDefault="00BB08F8" w:rsidP="00BB08F8">
      <w:pPr>
        <w:pStyle w:val="PL"/>
      </w:pPr>
    </w:p>
    <w:p w14:paraId="7D5F52C6" w14:textId="77777777" w:rsidR="00BB08F8" w:rsidRDefault="00BB08F8" w:rsidP="00BB08F8">
      <w:pPr>
        <w:pStyle w:val="PL"/>
      </w:pPr>
      <w:r>
        <w:t xml:space="preserve">    CCOWeakCoverageParameters-Single:</w:t>
      </w:r>
    </w:p>
    <w:p w14:paraId="4CF77575" w14:textId="77777777" w:rsidR="00BB08F8" w:rsidRDefault="00BB08F8" w:rsidP="00BB08F8">
      <w:pPr>
        <w:pStyle w:val="PL"/>
      </w:pPr>
      <w:r>
        <w:t xml:space="preserve">      $ref: '#/components/schemas/CCOParameters-Attr'</w:t>
      </w:r>
    </w:p>
    <w:p w14:paraId="4C61E956" w14:textId="77777777" w:rsidR="00BB08F8" w:rsidRDefault="00BB08F8" w:rsidP="00BB08F8">
      <w:pPr>
        <w:pStyle w:val="PL"/>
      </w:pPr>
    </w:p>
    <w:p w14:paraId="63416E4B" w14:textId="77777777" w:rsidR="00BB08F8" w:rsidRDefault="00BB08F8" w:rsidP="00BB08F8">
      <w:pPr>
        <w:pStyle w:val="PL"/>
      </w:pPr>
      <w:r>
        <w:t xml:space="preserve">    CCOPilotPollutionParameters-Single:</w:t>
      </w:r>
    </w:p>
    <w:p w14:paraId="60311C38" w14:textId="77777777" w:rsidR="00BB08F8" w:rsidRDefault="00BB08F8" w:rsidP="00BB08F8">
      <w:pPr>
        <w:pStyle w:val="PL"/>
      </w:pPr>
      <w:r>
        <w:t xml:space="preserve">      $ref: '#/components/schemas/CCOParameters-Attr'</w:t>
      </w:r>
    </w:p>
    <w:p w14:paraId="57147C8A" w14:textId="77777777" w:rsidR="00BB08F8" w:rsidRDefault="00BB08F8" w:rsidP="00BB08F8">
      <w:pPr>
        <w:pStyle w:val="PL"/>
      </w:pPr>
      <w:r>
        <w:t xml:space="preserve">    </w:t>
      </w:r>
    </w:p>
    <w:p w14:paraId="47FA9F10" w14:textId="77777777" w:rsidR="00BB08F8" w:rsidRDefault="00BB08F8" w:rsidP="00BB08F8">
      <w:pPr>
        <w:pStyle w:val="PL"/>
      </w:pPr>
      <w:r>
        <w:t xml:space="preserve">    CCOOvershootCoverageParameters-Single:</w:t>
      </w:r>
    </w:p>
    <w:p w14:paraId="74B4F5FC" w14:textId="77777777" w:rsidR="00BB08F8" w:rsidRDefault="00BB08F8" w:rsidP="00BB08F8">
      <w:pPr>
        <w:pStyle w:val="PL"/>
      </w:pPr>
      <w:r>
        <w:t xml:space="preserve">      $ref: '#/components/schemas/CCOParameters-Attr'</w:t>
      </w:r>
    </w:p>
    <w:p w14:paraId="5D4DC832" w14:textId="77777777" w:rsidR="00BB08F8" w:rsidRDefault="00BB08F8" w:rsidP="00BB08F8">
      <w:pPr>
        <w:pStyle w:val="PL"/>
      </w:pPr>
      <w:r>
        <w:t xml:space="preserve">    </w:t>
      </w:r>
    </w:p>
    <w:p w14:paraId="0C06058D" w14:textId="77777777" w:rsidR="00BB08F8" w:rsidRDefault="00BB08F8" w:rsidP="00BB08F8">
      <w:pPr>
        <w:pStyle w:val="PL"/>
      </w:pPr>
      <w:r>
        <w:t xml:space="preserve">    NTNFunction-Single:</w:t>
      </w:r>
    </w:p>
    <w:p w14:paraId="5E0FAE77" w14:textId="77777777" w:rsidR="00BB08F8" w:rsidRDefault="00BB08F8" w:rsidP="00BB08F8">
      <w:pPr>
        <w:pStyle w:val="PL"/>
      </w:pPr>
      <w:r>
        <w:t xml:space="preserve">      allOf:</w:t>
      </w:r>
    </w:p>
    <w:p w14:paraId="1AA4E692" w14:textId="77777777" w:rsidR="00BB08F8" w:rsidRDefault="00BB08F8" w:rsidP="00BB08F8">
      <w:pPr>
        <w:pStyle w:val="PL"/>
      </w:pPr>
      <w:r>
        <w:t xml:space="preserve">        - $ref: 'TS28623_GenericNrm.yaml#/components/schemas/Top'</w:t>
      </w:r>
    </w:p>
    <w:p w14:paraId="432E32A0" w14:textId="77777777" w:rsidR="00BB08F8" w:rsidRDefault="00BB08F8" w:rsidP="00BB08F8">
      <w:pPr>
        <w:pStyle w:val="PL"/>
      </w:pPr>
      <w:r>
        <w:t xml:space="preserve">        - type: object</w:t>
      </w:r>
    </w:p>
    <w:p w14:paraId="5E58F7D2" w14:textId="77777777" w:rsidR="00BB08F8" w:rsidRDefault="00BB08F8" w:rsidP="00BB08F8">
      <w:pPr>
        <w:pStyle w:val="PL"/>
      </w:pPr>
      <w:r>
        <w:t xml:space="preserve">          properties:</w:t>
      </w:r>
    </w:p>
    <w:p w14:paraId="16280903" w14:textId="77777777" w:rsidR="00BB08F8" w:rsidRDefault="00BB08F8" w:rsidP="00BB08F8">
      <w:pPr>
        <w:pStyle w:val="PL"/>
      </w:pPr>
      <w:r>
        <w:t xml:space="preserve">            attributes:</w:t>
      </w:r>
    </w:p>
    <w:p w14:paraId="18EE63C7" w14:textId="77777777" w:rsidR="00BB08F8" w:rsidRDefault="00BB08F8" w:rsidP="00BB08F8">
      <w:pPr>
        <w:pStyle w:val="PL"/>
      </w:pPr>
      <w:r>
        <w:t xml:space="preserve">              type: object</w:t>
      </w:r>
    </w:p>
    <w:p w14:paraId="0C7678CD" w14:textId="77777777" w:rsidR="00BB08F8" w:rsidRDefault="00BB08F8" w:rsidP="00BB08F8">
      <w:pPr>
        <w:pStyle w:val="PL"/>
      </w:pPr>
      <w:r>
        <w:t xml:space="preserve">              properties:</w:t>
      </w:r>
    </w:p>
    <w:p w14:paraId="38050A18" w14:textId="77777777" w:rsidR="00BB08F8" w:rsidRDefault="00BB08F8" w:rsidP="00BB08F8">
      <w:pPr>
        <w:pStyle w:val="PL"/>
      </w:pPr>
      <w:r>
        <w:t xml:space="preserve">                nTNpLMNInfoList:</w:t>
      </w:r>
    </w:p>
    <w:p w14:paraId="34610858" w14:textId="77777777" w:rsidR="00BB08F8" w:rsidRDefault="00BB08F8" w:rsidP="00BB08F8">
      <w:pPr>
        <w:pStyle w:val="PL"/>
      </w:pPr>
      <w:r>
        <w:t xml:space="preserve">                  $ref: '#/components/schemas/PlmnInfoList'</w:t>
      </w:r>
    </w:p>
    <w:p w14:paraId="0989F8B4" w14:textId="77777777" w:rsidR="00BB08F8" w:rsidRDefault="00BB08F8" w:rsidP="00BB08F8">
      <w:pPr>
        <w:pStyle w:val="PL"/>
      </w:pPr>
      <w:r>
        <w:t xml:space="preserve">                nTNTAClist:</w:t>
      </w:r>
    </w:p>
    <w:p w14:paraId="0D16D7FA" w14:textId="77777777" w:rsidR="00BB08F8" w:rsidRDefault="00BB08F8" w:rsidP="00BB08F8">
      <w:pPr>
        <w:pStyle w:val="PL"/>
      </w:pPr>
      <w:r>
        <w:t xml:space="preserve">                  $ref: '#/components/schemas/NRTACList'</w:t>
      </w:r>
    </w:p>
    <w:p w14:paraId="40684958" w14:textId="77777777" w:rsidR="00BB08F8" w:rsidRDefault="00BB08F8" w:rsidP="00BB08F8">
      <w:pPr>
        <w:pStyle w:val="PL"/>
      </w:pPr>
      <w:r>
        <w:t xml:space="preserve">            EphemerisInfoSet:</w:t>
      </w:r>
    </w:p>
    <w:p w14:paraId="7BD27F4B" w14:textId="77777777" w:rsidR="00BB08F8" w:rsidRDefault="00BB08F8" w:rsidP="00BB08F8">
      <w:pPr>
        <w:pStyle w:val="PL"/>
      </w:pPr>
      <w:r>
        <w:t xml:space="preserve">              $ref: '#/components/schemas/EphemerisInfoSet-Multiple'</w:t>
      </w:r>
    </w:p>
    <w:p w14:paraId="556A67A4" w14:textId="77777777" w:rsidR="00BB08F8" w:rsidRDefault="00BB08F8" w:rsidP="00BB08F8">
      <w:pPr>
        <w:pStyle w:val="PL"/>
      </w:pPr>
      <w:r>
        <w:t xml:space="preserve">            nTNTimeBasedConfig:</w:t>
      </w:r>
    </w:p>
    <w:p w14:paraId="6E16E11B" w14:textId="77777777" w:rsidR="00BB08F8" w:rsidRDefault="00BB08F8" w:rsidP="00BB08F8">
      <w:pPr>
        <w:pStyle w:val="PL"/>
      </w:pPr>
      <w:r>
        <w:t xml:space="preserve">              $ref: '#/components/schemas/NTNTimeBasedConfig-Multiple'</w:t>
      </w:r>
    </w:p>
    <w:p w14:paraId="7EC6C38A" w14:textId="77777777" w:rsidR="00BB08F8" w:rsidRDefault="00BB08F8" w:rsidP="00BB08F8">
      <w:pPr>
        <w:pStyle w:val="PL"/>
      </w:pPr>
    </w:p>
    <w:p w14:paraId="2A48735B" w14:textId="77777777" w:rsidR="00BB08F8" w:rsidRDefault="00BB08F8" w:rsidP="00BB08F8">
      <w:pPr>
        <w:pStyle w:val="PL"/>
      </w:pPr>
      <w:r>
        <w:t xml:space="preserve">    EphemerisInfoSet-Single:</w:t>
      </w:r>
    </w:p>
    <w:p w14:paraId="387E2507" w14:textId="77777777" w:rsidR="00BB08F8" w:rsidRDefault="00BB08F8" w:rsidP="00BB08F8">
      <w:pPr>
        <w:pStyle w:val="PL"/>
      </w:pPr>
      <w:r>
        <w:t xml:space="preserve">      allOf:</w:t>
      </w:r>
    </w:p>
    <w:p w14:paraId="5A5F5582" w14:textId="77777777" w:rsidR="00BB08F8" w:rsidRDefault="00BB08F8" w:rsidP="00BB08F8">
      <w:pPr>
        <w:pStyle w:val="PL"/>
      </w:pPr>
      <w:r>
        <w:t xml:space="preserve">        - $ref: 'TS28623_GenericNrm.yaml#/components/schemas/Top'</w:t>
      </w:r>
    </w:p>
    <w:p w14:paraId="16603F82" w14:textId="77777777" w:rsidR="00BB08F8" w:rsidRDefault="00BB08F8" w:rsidP="00BB08F8">
      <w:pPr>
        <w:pStyle w:val="PL"/>
      </w:pPr>
      <w:r>
        <w:t xml:space="preserve">        - type: object</w:t>
      </w:r>
    </w:p>
    <w:p w14:paraId="05712B8E" w14:textId="77777777" w:rsidR="00BB08F8" w:rsidRDefault="00BB08F8" w:rsidP="00BB08F8">
      <w:pPr>
        <w:pStyle w:val="PL"/>
      </w:pPr>
      <w:r>
        <w:t xml:space="preserve">          properties:</w:t>
      </w:r>
    </w:p>
    <w:p w14:paraId="61A0AB71" w14:textId="77777777" w:rsidR="00BB08F8" w:rsidRDefault="00BB08F8" w:rsidP="00BB08F8">
      <w:pPr>
        <w:pStyle w:val="PL"/>
      </w:pPr>
      <w:r>
        <w:t xml:space="preserve">            attributes:</w:t>
      </w:r>
    </w:p>
    <w:p w14:paraId="6BDE0B7A" w14:textId="77777777" w:rsidR="00BB08F8" w:rsidRDefault="00BB08F8" w:rsidP="00BB08F8">
      <w:pPr>
        <w:pStyle w:val="PL"/>
      </w:pPr>
      <w:r>
        <w:t xml:space="preserve">              allOf:</w:t>
      </w:r>
    </w:p>
    <w:p w14:paraId="406B4A12" w14:textId="77777777" w:rsidR="00BB08F8" w:rsidRDefault="00BB08F8" w:rsidP="00BB08F8">
      <w:pPr>
        <w:pStyle w:val="PL"/>
      </w:pPr>
      <w:r>
        <w:t xml:space="preserve">                - type: object</w:t>
      </w:r>
    </w:p>
    <w:p w14:paraId="6F056D07" w14:textId="77777777" w:rsidR="00BB08F8" w:rsidRDefault="00BB08F8" w:rsidP="00BB08F8">
      <w:pPr>
        <w:pStyle w:val="PL"/>
      </w:pPr>
      <w:r>
        <w:t xml:space="preserve">                  properties:</w:t>
      </w:r>
    </w:p>
    <w:p w14:paraId="3E34933D" w14:textId="77777777" w:rsidR="00BB08F8" w:rsidRDefault="00BB08F8" w:rsidP="00BB08F8">
      <w:pPr>
        <w:pStyle w:val="PL"/>
      </w:pPr>
      <w:r>
        <w:t xml:space="preserve">                    ephemerisInfos:</w:t>
      </w:r>
    </w:p>
    <w:p w14:paraId="02016202" w14:textId="77777777" w:rsidR="00BB08F8" w:rsidRDefault="00BB08F8" w:rsidP="00BB08F8">
      <w:pPr>
        <w:pStyle w:val="PL"/>
      </w:pPr>
      <w:r>
        <w:t xml:space="preserve">                      $ref: '#/components/schemas/EphemerisInfos'</w:t>
      </w:r>
    </w:p>
    <w:p w14:paraId="0A1987D9" w14:textId="77777777" w:rsidR="00BB08F8" w:rsidRDefault="00BB08F8" w:rsidP="00BB08F8">
      <w:pPr>
        <w:pStyle w:val="PL"/>
      </w:pPr>
      <w:r>
        <w:t xml:space="preserve">    MWAB-Single:</w:t>
      </w:r>
    </w:p>
    <w:p w14:paraId="107D4E41" w14:textId="77777777" w:rsidR="00BB08F8" w:rsidRDefault="00BB08F8" w:rsidP="00BB08F8">
      <w:pPr>
        <w:pStyle w:val="PL"/>
      </w:pPr>
      <w:r>
        <w:t xml:space="preserve">      allOf:</w:t>
      </w:r>
    </w:p>
    <w:p w14:paraId="322FC37C" w14:textId="77777777" w:rsidR="00BB08F8" w:rsidRDefault="00BB08F8" w:rsidP="00BB08F8">
      <w:pPr>
        <w:pStyle w:val="PL"/>
      </w:pPr>
      <w:r>
        <w:t xml:space="preserve">        - $ref: 'TS28623_GenericNrm.yaml#/components/schemas/Top'</w:t>
      </w:r>
    </w:p>
    <w:p w14:paraId="6D6B3942" w14:textId="77777777" w:rsidR="00BB08F8" w:rsidRDefault="00BB08F8" w:rsidP="00BB08F8">
      <w:pPr>
        <w:pStyle w:val="PL"/>
      </w:pPr>
      <w:r>
        <w:t xml:space="preserve">        - type: object</w:t>
      </w:r>
    </w:p>
    <w:p w14:paraId="45808CEE" w14:textId="77777777" w:rsidR="00BB08F8" w:rsidRDefault="00BB08F8" w:rsidP="00BB08F8">
      <w:pPr>
        <w:pStyle w:val="PL"/>
      </w:pPr>
      <w:r>
        <w:t xml:space="preserve">          properties:</w:t>
      </w:r>
    </w:p>
    <w:p w14:paraId="6FAB5090" w14:textId="77777777" w:rsidR="00BB08F8" w:rsidRDefault="00BB08F8" w:rsidP="00BB08F8">
      <w:pPr>
        <w:pStyle w:val="PL"/>
      </w:pPr>
      <w:r>
        <w:t xml:space="preserve">            attributes:</w:t>
      </w:r>
    </w:p>
    <w:p w14:paraId="1A3E96CE" w14:textId="77777777" w:rsidR="00BB08F8" w:rsidRDefault="00BB08F8" w:rsidP="00BB08F8">
      <w:pPr>
        <w:pStyle w:val="PL"/>
      </w:pPr>
      <w:r>
        <w:t xml:space="preserve">              type: object</w:t>
      </w:r>
    </w:p>
    <w:p w14:paraId="6E2C254A" w14:textId="77777777" w:rsidR="00BB08F8" w:rsidRDefault="00BB08F8" w:rsidP="00BB08F8">
      <w:pPr>
        <w:pStyle w:val="PL"/>
      </w:pPr>
      <w:r>
        <w:t xml:space="preserve">              properties:</w:t>
      </w:r>
    </w:p>
    <w:p w14:paraId="2E9F7A86" w14:textId="77777777" w:rsidR="00BB08F8" w:rsidRDefault="00BB08F8" w:rsidP="00BB08F8">
      <w:pPr>
        <w:pStyle w:val="PL"/>
      </w:pPr>
      <w:r>
        <w:t xml:space="preserve">                mnrOamIPConfig:</w:t>
      </w:r>
    </w:p>
    <w:p w14:paraId="372C3D39" w14:textId="77777777" w:rsidR="00BB08F8" w:rsidRDefault="00BB08F8" w:rsidP="00BB08F8">
      <w:pPr>
        <w:pStyle w:val="PL"/>
      </w:pPr>
      <w:r>
        <w:t xml:space="preserve">                  $ref: '#/components/schemas/MnrOamIPConfig'</w:t>
      </w:r>
    </w:p>
    <w:p w14:paraId="373585AE" w14:textId="77777777" w:rsidR="00BB08F8" w:rsidRDefault="00BB08F8" w:rsidP="00BB08F8">
      <w:pPr>
        <w:pStyle w:val="PL"/>
      </w:pPr>
      <w:r>
        <w:t xml:space="preserve">                administrativeState:</w:t>
      </w:r>
    </w:p>
    <w:p w14:paraId="1B56331D" w14:textId="77777777" w:rsidR="00BB08F8" w:rsidRDefault="00BB08F8" w:rsidP="00BB08F8">
      <w:pPr>
        <w:pStyle w:val="PL"/>
      </w:pPr>
      <w:r>
        <w:t xml:space="preserve">                  $ref: 'TS28623_ComDefs.yaml#/components/schemas/AdministrativeState'</w:t>
      </w:r>
    </w:p>
    <w:p w14:paraId="54F39D46" w14:textId="77777777" w:rsidR="00BB08F8" w:rsidRDefault="00BB08F8" w:rsidP="00BB08F8">
      <w:pPr>
        <w:pStyle w:val="PL"/>
      </w:pPr>
      <w:r>
        <w:t xml:space="preserve">                operationalState:</w:t>
      </w:r>
    </w:p>
    <w:p w14:paraId="20E57A0C" w14:textId="77777777" w:rsidR="00BB08F8" w:rsidRDefault="00BB08F8" w:rsidP="00BB08F8">
      <w:pPr>
        <w:pStyle w:val="PL"/>
      </w:pPr>
      <w:r>
        <w:t xml:space="preserve">                  $ref: 'TS28623_ComDefs.yaml#/components/schemas/OperationalState'     </w:t>
      </w:r>
    </w:p>
    <w:p w14:paraId="1E87DC41" w14:textId="77777777" w:rsidR="00BB08F8" w:rsidRDefault="00BB08F8" w:rsidP="00BB08F8">
      <w:pPr>
        <w:pStyle w:val="PL"/>
      </w:pPr>
      <w:r>
        <w:t xml:space="preserve">                allowedArea:</w:t>
      </w:r>
    </w:p>
    <w:p w14:paraId="5D195E70" w14:textId="77777777" w:rsidR="00BB08F8" w:rsidRDefault="00BB08F8" w:rsidP="00BB08F8">
      <w:pPr>
        <w:pStyle w:val="PL"/>
      </w:pPr>
      <w:r>
        <w:t xml:space="preserve">                  type: array</w:t>
      </w:r>
    </w:p>
    <w:p w14:paraId="3148CAB3" w14:textId="77777777" w:rsidR="00BB08F8" w:rsidRDefault="00BB08F8" w:rsidP="00BB08F8">
      <w:pPr>
        <w:pStyle w:val="PL"/>
      </w:pPr>
      <w:r>
        <w:t xml:space="preserve">                  uniqueItems: true</w:t>
      </w:r>
    </w:p>
    <w:p w14:paraId="509510F7" w14:textId="77777777" w:rsidR="00BB08F8" w:rsidRDefault="00BB08F8" w:rsidP="00BB08F8">
      <w:pPr>
        <w:pStyle w:val="PL"/>
      </w:pPr>
      <w:r>
        <w:t xml:space="preserve">                  items:</w:t>
      </w:r>
    </w:p>
    <w:p w14:paraId="01B8A8B4" w14:textId="77777777" w:rsidR="00BB08F8" w:rsidRDefault="00BB08F8" w:rsidP="00BB08F8">
      <w:pPr>
        <w:pStyle w:val="PL"/>
      </w:pPr>
      <w:r>
        <w:t xml:space="preserve">                    $ref: 'TS28623_ComDefs.yaml#/components/schemas/GeoArea'</w:t>
      </w:r>
    </w:p>
    <w:p w14:paraId="242CB41E" w14:textId="77777777" w:rsidR="00BB08F8" w:rsidRDefault="00BB08F8" w:rsidP="00BB08F8">
      <w:pPr>
        <w:pStyle w:val="PL"/>
      </w:pPr>
      <w:r>
        <w:t xml:space="preserve">                allowedTime:</w:t>
      </w:r>
    </w:p>
    <w:p w14:paraId="6206BB9D" w14:textId="77777777" w:rsidR="00BB08F8" w:rsidRDefault="00BB08F8" w:rsidP="00BB08F8">
      <w:pPr>
        <w:pStyle w:val="PL"/>
      </w:pPr>
      <w:r>
        <w:t xml:space="preserve">                  type: array</w:t>
      </w:r>
    </w:p>
    <w:p w14:paraId="37586947" w14:textId="77777777" w:rsidR="00BB08F8" w:rsidRDefault="00BB08F8" w:rsidP="00BB08F8">
      <w:pPr>
        <w:pStyle w:val="PL"/>
      </w:pPr>
      <w:r>
        <w:t xml:space="preserve">                  uniqueItems: true</w:t>
      </w:r>
    </w:p>
    <w:p w14:paraId="55CB8A34" w14:textId="77777777" w:rsidR="00BB08F8" w:rsidRDefault="00BB08F8" w:rsidP="00BB08F8">
      <w:pPr>
        <w:pStyle w:val="PL"/>
      </w:pPr>
      <w:r>
        <w:t xml:space="preserve">                  items:</w:t>
      </w:r>
    </w:p>
    <w:p w14:paraId="7C81DCAE" w14:textId="77777777" w:rsidR="00BB08F8" w:rsidRDefault="00BB08F8" w:rsidP="00BB08F8">
      <w:pPr>
        <w:pStyle w:val="PL"/>
      </w:pPr>
      <w:r>
        <w:t xml:space="preserve">                    $ref: 'TS28623_ComDefs.yaml#/components/schemas/TimeWindow'</w:t>
      </w:r>
    </w:p>
    <w:p w14:paraId="1CFBFFB7" w14:textId="77777777" w:rsidR="00BB08F8" w:rsidRDefault="00BB08F8" w:rsidP="00BB08F8">
      <w:pPr>
        <w:pStyle w:val="PL"/>
      </w:pPr>
      <w:r>
        <w:t xml:space="preserve">                currentLocation:</w:t>
      </w:r>
    </w:p>
    <w:p w14:paraId="0A8DD6BE" w14:textId="77777777" w:rsidR="00BB08F8" w:rsidRDefault="00BB08F8" w:rsidP="00BB08F8">
      <w:pPr>
        <w:pStyle w:val="PL"/>
      </w:pPr>
      <w:r>
        <w:t xml:space="preserve">                  $ref: '#/components/schemas/LocationInfo'</w:t>
      </w:r>
    </w:p>
    <w:p w14:paraId="7E73E088" w14:textId="77777777" w:rsidR="00BB08F8" w:rsidRDefault="00BB08F8" w:rsidP="00BB08F8">
      <w:pPr>
        <w:pStyle w:val="PL"/>
      </w:pPr>
      <w:r>
        <w:t xml:space="preserve">                   </w:t>
      </w:r>
    </w:p>
    <w:p w14:paraId="3E79B35F" w14:textId="77777777" w:rsidR="00BB08F8" w:rsidRDefault="00BB08F8" w:rsidP="00BB08F8">
      <w:pPr>
        <w:pStyle w:val="PL"/>
      </w:pPr>
      <w:r>
        <w:t xml:space="preserve">    NRECMappingRule-Single:</w:t>
      </w:r>
    </w:p>
    <w:p w14:paraId="5DE327FD" w14:textId="77777777" w:rsidR="00BB08F8" w:rsidRDefault="00BB08F8" w:rsidP="00BB08F8">
      <w:pPr>
        <w:pStyle w:val="PL"/>
      </w:pPr>
      <w:r>
        <w:t xml:space="preserve">      allOf:</w:t>
      </w:r>
    </w:p>
    <w:p w14:paraId="6E820500" w14:textId="77777777" w:rsidR="00BB08F8" w:rsidRDefault="00BB08F8" w:rsidP="00BB08F8">
      <w:pPr>
        <w:pStyle w:val="PL"/>
      </w:pPr>
      <w:r>
        <w:t xml:space="preserve">        - $ref: 'TS28623_GenericNrm.yaml#/components/schemas/Top'</w:t>
      </w:r>
    </w:p>
    <w:p w14:paraId="0D06C704" w14:textId="77777777" w:rsidR="00BB08F8" w:rsidRDefault="00BB08F8" w:rsidP="00BB08F8">
      <w:pPr>
        <w:pStyle w:val="PL"/>
      </w:pPr>
      <w:r>
        <w:t xml:space="preserve">        - type: object</w:t>
      </w:r>
    </w:p>
    <w:p w14:paraId="580D9B39" w14:textId="77777777" w:rsidR="00BB08F8" w:rsidRDefault="00BB08F8" w:rsidP="00BB08F8">
      <w:pPr>
        <w:pStyle w:val="PL"/>
      </w:pPr>
      <w:r>
        <w:t xml:space="preserve">          properties:</w:t>
      </w:r>
    </w:p>
    <w:p w14:paraId="1D08D172" w14:textId="77777777" w:rsidR="00BB08F8" w:rsidRDefault="00BB08F8" w:rsidP="00BB08F8">
      <w:pPr>
        <w:pStyle w:val="PL"/>
      </w:pPr>
      <w:r>
        <w:t xml:space="preserve">            attributes:</w:t>
      </w:r>
    </w:p>
    <w:p w14:paraId="7657BFED" w14:textId="77777777" w:rsidR="00BB08F8" w:rsidRDefault="00BB08F8" w:rsidP="00BB08F8">
      <w:pPr>
        <w:pStyle w:val="PL"/>
      </w:pPr>
      <w:r>
        <w:t xml:space="preserve">              allOf:</w:t>
      </w:r>
    </w:p>
    <w:p w14:paraId="1F6AEC2C" w14:textId="77777777" w:rsidR="00BB08F8" w:rsidRDefault="00BB08F8" w:rsidP="00BB08F8">
      <w:pPr>
        <w:pStyle w:val="PL"/>
      </w:pPr>
      <w:r>
        <w:t xml:space="preserve">                - type: object</w:t>
      </w:r>
    </w:p>
    <w:p w14:paraId="63F31E3D" w14:textId="77777777" w:rsidR="00BB08F8" w:rsidRDefault="00BB08F8" w:rsidP="00BB08F8">
      <w:pPr>
        <w:pStyle w:val="PL"/>
      </w:pPr>
      <w:r>
        <w:t xml:space="preserve">                  properties:</w:t>
      </w:r>
    </w:p>
    <w:p w14:paraId="00DBE43A" w14:textId="77777777" w:rsidR="00BB08F8" w:rsidRDefault="00BB08F8" w:rsidP="00BB08F8">
      <w:pPr>
        <w:pStyle w:val="PL"/>
      </w:pPr>
      <w:r>
        <w:t xml:space="preserve">                    ecMRInputMinimumValue:</w:t>
      </w:r>
    </w:p>
    <w:p w14:paraId="0ECF454A" w14:textId="77777777" w:rsidR="00BB08F8" w:rsidRDefault="00BB08F8" w:rsidP="00BB08F8">
      <w:pPr>
        <w:pStyle w:val="PL"/>
      </w:pPr>
      <w:r>
        <w:t xml:space="preserve">                      type: integer</w:t>
      </w:r>
    </w:p>
    <w:p w14:paraId="40A1CE8C" w14:textId="77777777" w:rsidR="00BB08F8" w:rsidRDefault="00BB08F8" w:rsidP="00BB08F8">
      <w:pPr>
        <w:pStyle w:val="PL"/>
      </w:pPr>
      <w:r>
        <w:t xml:space="preserve">                    ecMRInputMaximumValue:</w:t>
      </w:r>
    </w:p>
    <w:p w14:paraId="1A7DABB6" w14:textId="77777777" w:rsidR="00BB08F8" w:rsidRDefault="00BB08F8" w:rsidP="00BB08F8">
      <w:pPr>
        <w:pStyle w:val="PL"/>
      </w:pPr>
      <w:r>
        <w:t xml:space="preserve">                      type: integer</w:t>
      </w:r>
    </w:p>
    <w:p w14:paraId="623134FD" w14:textId="77777777" w:rsidR="00BB08F8" w:rsidRDefault="00BB08F8" w:rsidP="00BB08F8">
      <w:pPr>
        <w:pStyle w:val="PL"/>
      </w:pPr>
      <w:r>
        <w:t xml:space="preserve">                    ecTimeInterval:</w:t>
      </w:r>
    </w:p>
    <w:p w14:paraId="14CABFE1" w14:textId="77777777" w:rsidR="00BB08F8" w:rsidRDefault="00BB08F8" w:rsidP="00BB08F8">
      <w:pPr>
        <w:pStyle w:val="PL"/>
      </w:pPr>
      <w:r>
        <w:t xml:space="preserve">                      type: integer</w:t>
      </w:r>
    </w:p>
    <w:p w14:paraId="412FD8C7" w14:textId="77777777" w:rsidR="00BB08F8" w:rsidRDefault="00BB08F8" w:rsidP="00BB08F8">
      <w:pPr>
        <w:pStyle w:val="PL"/>
      </w:pPr>
      <w:r>
        <w:t xml:space="preserve">    </w:t>
      </w:r>
    </w:p>
    <w:p w14:paraId="639C336A" w14:textId="77777777" w:rsidR="00BB08F8" w:rsidRDefault="00BB08F8" w:rsidP="00BB08F8">
      <w:pPr>
        <w:pStyle w:val="PL"/>
      </w:pPr>
      <w:r>
        <w:t xml:space="preserve">    NTNTimeBasedConfig-Single:</w:t>
      </w:r>
    </w:p>
    <w:p w14:paraId="7A6D63A3" w14:textId="77777777" w:rsidR="00BB08F8" w:rsidRDefault="00BB08F8" w:rsidP="00BB08F8">
      <w:pPr>
        <w:pStyle w:val="PL"/>
      </w:pPr>
      <w:r>
        <w:t xml:space="preserve">      allOf:</w:t>
      </w:r>
    </w:p>
    <w:p w14:paraId="51946744" w14:textId="77777777" w:rsidR="00BB08F8" w:rsidRDefault="00BB08F8" w:rsidP="00BB08F8">
      <w:pPr>
        <w:pStyle w:val="PL"/>
      </w:pPr>
      <w:r>
        <w:t xml:space="preserve">        - $ref: 'TS28623_GenericNrm.yaml#/components/schemas/Top'</w:t>
      </w:r>
    </w:p>
    <w:p w14:paraId="454A69B4" w14:textId="77777777" w:rsidR="00BB08F8" w:rsidRDefault="00BB08F8" w:rsidP="00BB08F8">
      <w:pPr>
        <w:pStyle w:val="PL"/>
      </w:pPr>
      <w:r>
        <w:t xml:space="preserve">        - type: object</w:t>
      </w:r>
    </w:p>
    <w:p w14:paraId="52C5FB9A" w14:textId="77777777" w:rsidR="00BB08F8" w:rsidRDefault="00BB08F8" w:rsidP="00BB08F8">
      <w:pPr>
        <w:pStyle w:val="PL"/>
      </w:pPr>
      <w:r>
        <w:t xml:space="preserve">          properties:</w:t>
      </w:r>
    </w:p>
    <w:p w14:paraId="10521B4A" w14:textId="77777777" w:rsidR="00BB08F8" w:rsidRDefault="00BB08F8" w:rsidP="00BB08F8">
      <w:pPr>
        <w:pStyle w:val="PL"/>
      </w:pPr>
      <w:r>
        <w:t xml:space="preserve">            attributes:</w:t>
      </w:r>
    </w:p>
    <w:p w14:paraId="38ED9F47" w14:textId="77777777" w:rsidR="00BB08F8" w:rsidRDefault="00BB08F8" w:rsidP="00BB08F8">
      <w:pPr>
        <w:pStyle w:val="PL"/>
      </w:pPr>
      <w:r>
        <w:t xml:space="preserve">              allOf:</w:t>
      </w:r>
    </w:p>
    <w:p w14:paraId="0F0445E1" w14:textId="77777777" w:rsidR="00BB08F8" w:rsidRDefault="00BB08F8" w:rsidP="00BB08F8">
      <w:pPr>
        <w:pStyle w:val="PL"/>
      </w:pPr>
      <w:r>
        <w:t xml:space="preserve">                - type: object</w:t>
      </w:r>
    </w:p>
    <w:p w14:paraId="31F98F79" w14:textId="77777777" w:rsidR="00BB08F8" w:rsidRDefault="00BB08F8" w:rsidP="00BB08F8">
      <w:pPr>
        <w:pStyle w:val="PL"/>
      </w:pPr>
      <w:r>
        <w:t xml:space="preserve">                  properties:</w:t>
      </w:r>
    </w:p>
    <w:p w14:paraId="4E01DA6A" w14:textId="77777777" w:rsidR="00BB08F8" w:rsidRDefault="00BB08F8" w:rsidP="00BB08F8">
      <w:pPr>
        <w:pStyle w:val="PL"/>
      </w:pPr>
      <w:r>
        <w:t xml:space="preserve">                    timeWindow:</w:t>
      </w:r>
    </w:p>
    <w:p w14:paraId="3824FCF5" w14:textId="77777777" w:rsidR="00BB08F8" w:rsidRDefault="00BB08F8" w:rsidP="00BB08F8">
      <w:pPr>
        <w:pStyle w:val="PL"/>
      </w:pPr>
      <w:r>
        <w:t xml:space="preserve">                      $ref: 'TS28623_ComDefs.yaml#/components/schemas/TimeWindow'</w:t>
      </w:r>
    </w:p>
    <w:p w14:paraId="7E0924C8" w14:textId="77777777" w:rsidR="00BB08F8" w:rsidRDefault="00BB08F8" w:rsidP="00BB08F8">
      <w:pPr>
        <w:pStyle w:val="PL"/>
      </w:pPr>
      <w:r>
        <w:t xml:space="preserve">                    nTNEntityConfigList:</w:t>
      </w:r>
    </w:p>
    <w:p w14:paraId="3FD50E6F" w14:textId="77777777" w:rsidR="00BB08F8" w:rsidRDefault="00BB08F8" w:rsidP="00BB08F8">
      <w:pPr>
        <w:pStyle w:val="PL"/>
      </w:pPr>
      <w:r>
        <w:t xml:space="preserve">                      type: array</w:t>
      </w:r>
    </w:p>
    <w:p w14:paraId="6B9782E0" w14:textId="77777777" w:rsidR="00BB08F8" w:rsidRDefault="00BB08F8" w:rsidP="00BB08F8">
      <w:pPr>
        <w:pStyle w:val="PL"/>
      </w:pPr>
      <w:r>
        <w:t xml:space="preserve">                      uniqueItems: true</w:t>
      </w:r>
    </w:p>
    <w:p w14:paraId="2E84C150" w14:textId="77777777" w:rsidR="00BB08F8" w:rsidRDefault="00BB08F8" w:rsidP="00BB08F8">
      <w:pPr>
        <w:pStyle w:val="PL"/>
      </w:pPr>
      <w:r>
        <w:t xml:space="preserve">                      items:</w:t>
      </w:r>
    </w:p>
    <w:p w14:paraId="35F8F04E" w14:textId="77777777" w:rsidR="00BB08F8" w:rsidRDefault="00BB08F8" w:rsidP="00BB08F8">
      <w:pPr>
        <w:pStyle w:val="PL"/>
      </w:pPr>
      <w:r>
        <w:t xml:space="preserve">                        $ref: '#/components/schemas/NTNEntityConf'</w:t>
      </w:r>
    </w:p>
    <w:p w14:paraId="2A27BCCD" w14:textId="77777777" w:rsidR="00BB08F8" w:rsidRDefault="00BB08F8" w:rsidP="00BB08F8">
      <w:pPr>
        <w:pStyle w:val="PL"/>
      </w:pPr>
      <w:r>
        <w:t xml:space="preserve">                      minItems: 1</w:t>
      </w:r>
    </w:p>
    <w:p w14:paraId="5182BD7E" w14:textId="77777777" w:rsidR="00BB08F8" w:rsidRDefault="00BB08F8" w:rsidP="00BB08F8">
      <w:pPr>
        <w:pStyle w:val="PL"/>
      </w:pPr>
      <w:r>
        <w:t xml:space="preserve">    AIOTReader-Single:</w:t>
      </w:r>
    </w:p>
    <w:p w14:paraId="1FAC6D62" w14:textId="77777777" w:rsidR="00BB08F8" w:rsidRDefault="00BB08F8" w:rsidP="00BB08F8">
      <w:pPr>
        <w:pStyle w:val="PL"/>
      </w:pPr>
      <w:r>
        <w:t xml:space="preserve">      allOf:</w:t>
      </w:r>
    </w:p>
    <w:p w14:paraId="34ECFD94" w14:textId="77777777" w:rsidR="00BB08F8" w:rsidRDefault="00BB08F8" w:rsidP="00BB08F8">
      <w:pPr>
        <w:pStyle w:val="PL"/>
      </w:pPr>
      <w:r>
        <w:t xml:space="preserve">        - $ref: 'TS28623_GenericNrm.yaml#/components/schemas/Top'</w:t>
      </w:r>
    </w:p>
    <w:p w14:paraId="02C8DA5B" w14:textId="77777777" w:rsidR="00BB08F8" w:rsidRDefault="00BB08F8" w:rsidP="00BB08F8">
      <w:pPr>
        <w:pStyle w:val="PL"/>
      </w:pPr>
      <w:r>
        <w:t xml:space="preserve">        - type: object</w:t>
      </w:r>
    </w:p>
    <w:p w14:paraId="6E6D8263" w14:textId="77777777" w:rsidR="00BB08F8" w:rsidRDefault="00BB08F8" w:rsidP="00BB08F8">
      <w:pPr>
        <w:pStyle w:val="PL"/>
      </w:pPr>
      <w:r>
        <w:t xml:space="preserve">          properties:</w:t>
      </w:r>
    </w:p>
    <w:p w14:paraId="7A300C0C" w14:textId="77777777" w:rsidR="00BB08F8" w:rsidRDefault="00BB08F8" w:rsidP="00BB08F8">
      <w:pPr>
        <w:pStyle w:val="PL"/>
      </w:pPr>
      <w:r>
        <w:t xml:space="preserve">            attributes:</w:t>
      </w:r>
    </w:p>
    <w:p w14:paraId="204B117C" w14:textId="77777777" w:rsidR="00BB08F8" w:rsidRDefault="00BB08F8" w:rsidP="00BB08F8">
      <w:pPr>
        <w:pStyle w:val="PL"/>
      </w:pPr>
      <w:r>
        <w:lastRenderedPageBreak/>
        <w:t xml:space="preserve">              allOf:</w:t>
      </w:r>
    </w:p>
    <w:p w14:paraId="7AEA95E3" w14:textId="77777777" w:rsidR="00BB08F8" w:rsidRDefault="00BB08F8" w:rsidP="00BB08F8">
      <w:pPr>
        <w:pStyle w:val="PL"/>
      </w:pPr>
      <w:r>
        <w:t xml:space="preserve">                - $ref: 'TS28623_GenericNrm.yaml#/components/schemas/ManagedFunction-Attr'</w:t>
      </w:r>
    </w:p>
    <w:p w14:paraId="14852F7C" w14:textId="77777777" w:rsidR="00BB08F8" w:rsidRDefault="00BB08F8" w:rsidP="00BB08F8">
      <w:pPr>
        <w:pStyle w:val="PL"/>
      </w:pPr>
      <w:r>
        <w:t xml:space="preserve">                - type: object</w:t>
      </w:r>
    </w:p>
    <w:p w14:paraId="547B7200" w14:textId="77777777" w:rsidR="00BB08F8" w:rsidRDefault="00BB08F8" w:rsidP="00BB08F8">
      <w:pPr>
        <w:pStyle w:val="PL"/>
      </w:pPr>
      <w:r>
        <w:t xml:space="preserve">                  properties:</w:t>
      </w:r>
    </w:p>
    <w:p w14:paraId="1ED14E8E" w14:textId="77777777" w:rsidR="00BB08F8" w:rsidRDefault="00BB08F8" w:rsidP="00BB08F8">
      <w:pPr>
        <w:pStyle w:val="PL"/>
      </w:pPr>
      <w:r>
        <w:t xml:space="preserve">                    readerId:</w:t>
      </w:r>
    </w:p>
    <w:p w14:paraId="5EBF6E48" w14:textId="77777777" w:rsidR="00BB08F8" w:rsidRDefault="00BB08F8" w:rsidP="00BB08F8">
      <w:pPr>
        <w:pStyle w:val="PL"/>
      </w:pPr>
      <w:r>
        <w:t xml:space="preserve">                      type: integer</w:t>
      </w:r>
    </w:p>
    <w:p w14:paraId="70F6B20B" w14:textId="77777777" w:rsidR="00BB08F8" w:rsidRDefault="00BB08F8" w:rsidP="00BB08F8">
      <w:pPr>
        <w:pStyle w:val="PL"/>
      </w:pPr>
      <w:r>
        <w:t xml:space="preserve">                    administrativeState:</w:t>
      </w:r>
    </w:p>
    <w:p w14:paraId="431953CC" w14:textId="77777777" w:rsidR="00BB08F8" w:rsidRDefault="00BB08F8" w:rsidP="00BB08F8">
      <w:pPr>
        <w:pStyle w:val="PL"/>
      </w:pPr>
      <w:r>
        <w:t xml:space="preserve">                      $ref: 'TS28623_ComDefs.yaml#/components/schemas/AdministrativeState'</w:t>
      </w:r>
    </w:p>
    <w:p w14:paraId="3DB08011" w14:textId="77777777" w:rsidR="00BB08F8" w:rsidRDefault="00BB08F8" w:rsidP="00BB08F8">
      <w:pPr>
        <w:pStyle w:val="PL"/>
      </w:pPr>
      <w:r>
        <w:t xml:space="preserve">                    supportedAIOTServices:</w:t>
      </w:r>
    </w:p>
    <w:p w14:paraId="372DE68A" w14:textId="77777777" w:rsidR="00BB08F8" w:rsidRDefault="00BB08F8" w:rsidP="00BB08F8">
      <w:pPr>
        <w:pStyle w:val="PL"/>
      </w:pPr>
      <w:r>
        <w:t xml:space="preserve">                        type: array</w:t>
      </w:r>
    </w:p>
    <w:p w14:paraId="76F21837" w14:textId="77777777" w:rsidR="00BB08F8" w:rsidRDefault="00BB08F8" w:rsidP="00BB08F8">
      <w:pPr>
        <w:pStyle w:val="PL"/>
      </w:pPr>
      <w:r>
        <w:t xml:space="preserve">                        uniqueItems: true</w:t>
      </w:r>
    </w:p>
    <w:p w14:paraId="4097FF40" w14:textId="77777777" w:rsidR="00BB08F8" w:rsidRDefault="00BB08F8" w:rsidP="00BB08F8">
      <w:pPr>
        <w:pStyle w:val="PL"/>
      </w:pPr>
      <w:r>
        <w:t xml:space="preserve">                        items:</w:t>
      </w:r>
    </w:p>
    <w:p w14:paraId="22280B1A" w14:textId="77777777" w:rsidR="00BB08F8" w:rsidRDefault="00BB08F8" w:rsidP="00BB08F8">
      <w:pPr>
        <w:pStyle w:val="PL"/>
      </w:pPr>
      <w:r>
        <w:t xml:space="preserve">                          type: string</w:t>
      </w:r>
    </w:p>
    <w:p w14:paraId="753E978B" w14:textId="77777777" w:rsidR="00BB08F8" w:rsidRDefault="00BB08F8" w:rsidP="00BB08F8">
      <w:pPr>
        <w:pStyle w:val="PL"/>
      </w:pPr>
      <w:r>
        <w:t xml:space="preserve">                          enum:</w:t>
      </w:r>
    </w:p>
    <w:p w14:paraId="7D48AB0D" w14:textId="77777777" w:rsidR="00BB08F8" w:rsidRDefault="00BB08F8" w:rsidP="00BB08F8">
      <w:pPr>
        <w:pStyle w:val="PL"/>
      </w:pPr>
      <w:r>
        <w:t xml:space="preserve">                            - INVENTORY</w:t>
      </w:r>
    </w:p>
    <w:p w14:paraId="67D6FFCA" w14:textId="77777777" w:rsidR="00BB08F8" w:rsidRDefault="00BB08F8" w:rsidP="00BB08F8">
      <w:pPr>
        <w:pStyle w:val="PL"/>
      </w:pPr>
      <w:r>
        <w:t xml:space="preserve">                            - COMMAND</w:t>
      </w:r>
    </w:p>
    <w:p w14:paraId="3E1FE224" w14:textId="77777777" w:rsidR="00BB08F8" w:rsidRDefault="00BB08F8" w:rsidP="00BB08F8">
      <w:pPr>
        <w:pStyle w:val="PL"/>
      </w:pPr>
      <w:r>
        <w:t xml:space="preserve">                    plmnId:</w:t>
      </w:r>
    </w:p>
    <w:p w14:paraId="68335F49" w14:textId="77777777" w:rsidR="00BB08F8" w:rsidRDefault="00BB08F8" w:rsidP="00BB08F8">
      <w:pPr>
        <w:pStyle w:val="PL"/>
      </w:pPr>
      <w:r>
        <w:t xml:space="preserve">                      $ref: 'TS28623_ComDefs.yaml#/components/schemas/PlmnId'</w:t>
      </w:r>
    </w:p>
    <w:p w14:paraId="15DB560E" w14:textId="77777777" w:rsidR="00BB08F8" w:rsidRDefault="00BB08F8" w:rsidP="00BB08F8">
      <w:pPr>
        <w:pStyle w:val="PL"/>
      </w:pPr>
      <w:r>
        <w:t xml:space="preserve">                    servedAIOTAreas:</w:t>
      </w:r>
    </w:p>
    <w:p w14:paraId="1A810518" w14:textId="77777777" w:rsidR="00BB08F8" w:rsidRDefault="00BB08F8" w:rsidP="00BB08F8">
      <w:pPr>
        <w:pStyle w:val="PL"/>
      </w:pPr>
      <w:r>
        <w:t xml:space="preserve">                      type: array</w:t>
      </w:r>
    </w:p>
    <w:p w14:paraId="62AD316C" w14:textId="77777777" w:rsidR="00BB08F8" w:rsidRDefault="00BB08F8" w:rsidP="00BB08F8">
      <w:pPr>
        <w:pStyle w:val="PL"/>
      </w:pPr>
      <w:r>
        <w:t xml:space="preserve">                      uniqueItems: true</w:t>
      </w:r>
    </w:p>
    <w:p w14:paraId="294DF5EB" w14:textId="77777777" w:rsidR="00BB08F8" w:rsidRDefault="00BB08F8" w:rsidP="00BB08F8">
      <w:pPr>
        <w:pStyle w:val="PL"/>
      </w:pPr>
      <w:r>
        <w:t xml:space="preserve">                      items:</w:t>
      </w:r>
    </w:p>
    <w:p w14:paraId="2EE0119D" w14:textId="77777777" w:rsidR="00BB08F8" w:rsidRDefault="00BB08F8" w:rsidP="00BB08F8">
      <w:pPr>
        <w:pStyle w:val="PL"/>
      </w:pPr>
      <w:r>
        <w:t xml:space="preserve">                        $ref: '#/components/schemas/ServedAIOTAreaID'</w:t>
      </w:r>
    </w:p>
    <w:p w14:paraId="65107452" w14:textId="77777777" w:rsidR="00BB08F8" w:rsidRDefault="00BB08F8" w:rsidP="00BB08F8">
      <w:pPr>
        <w:pStyle w:val="PL"/>
      </w:pPr>
      <w:r>
        <w:t xml:space="preserve">                    readerLocation:</w:t>
      </w:r>
    </w:p>
    <w:p w14:paraId="434B6826" w14:textId="77777777" w:rsidR="00BB08F8" w:rsidRDefault="00BB08F8" w:rsidP="00BB08F8">
      <w:pPr>
        <w:pStyle w:val="PL"/>
      </w:pPr>
      <w:r>
        <w:t xml:space="preserve">                      type: string                      </w:t>
      </w:r>
    </w:p>
    <w:p w14:paraId="3EE74508" w14:textId="77777777" w:rsidR="00BB08F8" w:rsidRDefault="00BB08F8" w:rsidP="00BB08F8">
      <w:pPr>
        <w:pStyle w:val="PL"/>
      </w:pPr>
      <w:r>
        <w:t xml:space="preserve">                    nRSectorCarrierRef:</w:t>
      </w:r>
    </w:p>
    <w:p w14:paraId="49502BD5" w14:textId="77777777" w:rsidR="00BB08F8" w:rsidRDefault="00BB08F8" w:rsidP="00BB08F8">
      <w:pPr>
        <w:pStyle w:val="PL"/>
      </w:pPr>
      <w:r>
        <w:t xml:space="preserve">                      type: array</w:t>
      </w:r>
    </w:p>
    <w:p w14:paraId="23AE61BF" w14:textId="77777777" w:rsidR="00BB08F8" w:rsidRDefault="00BB08F8" w:rsidP="00BB08F8">
      <w:pPr>
        <w:pStyle w:val="PL"/>
      </w:pPr>
      <w:r>
        <w:t xml:space="preserve">                      uniqueItems: true</w:t>
      </w:r>
    </w:p>
    <w:p w14:paraId="73E8AE48" w14:textId="77777777" w:rsidR="00BB08F8" w:rsidRDefault="00BB08F8" w:rsidP="00BB08F8">
      <w:pPr>
        <w:pStyle w:val="PL"/>
      </w:pPr>
      <w:r>
        <w:t xml:space="preserve">                      items:</w:t>
      </w:r>
    </w:p>
    <w:p w14:paraId="4072EE73" w14:textId="77777777" w:rsidR="00BB08F8" w:rsidRDefault="00BB08F8" w:rsidP="00BB08F8">
      <w:pPr>
        <w:pStyle w:val="PL"/>
      </w:pPr>
      <w:r>
        <w:t xml:space="preserve">                        $ref: 'TS28623_ComDefs.yaml#/components/schemas/Dn'</w:t>
      </w:r>
    </w:p>
    <w:p w14:paraId="14329A01" w14:textId="77777777" w:rsidR="00BB08F8" w:rsidRDefault="00BB08F8" w:rsidP="00BB08F8">
      <w:pPr>
        <w:pStyle w:val="PL"/>
      </w:pPr>
      <w:r>
        <w:t xml:space="preserve">    IAB-Single:</w:t>
      </w:r>
    </w:p>
    <w:p w14:paraId="744AE53D" w14:textId="77777777" w:rsidR="00BB08F8" w:rsidRDefault="00BB08F8" w:rsidP="00BB08F8">
      <w:pPr>
        <w:pStyle w:val="PL"/>
      </w:pPr>
      <w:r>
        <w:t xml:space="preserve">      allOf:</w:t>
      </w:r>
    </w:p>
    <w:p w14:paraId="78493CEF" w14:textId="77777777" w:rsidR="00BB08F8" w:rsidRDefault="00BB08F8" w:rsidP="00BB08F8">
      <w:pPr>
        <w:pStyle w:val="PL"/>
      </w:pPr>
      <w:r>
        <w:t xml:space="preserve">        - $ref: 'TS28623_GenericNrm.yaml#/components/schemas/Top'</w:t>
      </w:r>
    </w:p>
    <w:p w14:paraId="2CB38CB2" w14:textId="77777777" w:rsidR="00BB08F8" w:rsidRDefault="00BB08F8" w:rsidP="00BB08F8">
      <w:pPr>
        <w:pStyle w:val="PL"/>
      </w:pPr>
      <w:r>
        <w:t xml:space="preserve">        - type: object</w:t>
      </w:r>
    </w:p>
    <w:p w14:paraId="7F29437B" w14:textId="77777777" w:rsidR="00BB08F8" w:rsidRDefault="00BB08F8" w:rsidP="00BB08F8">
      <w:pPr>
        <w:pStyle w:val="PL"/>
      </w:pPr>
      <w:r>
        <w:t xml:space="preserve">          properties:</w:t>
      </w:r>
    </w:p>
    <w:p w14:paraId="6D0EB613" w14:textId="77777777" w:rsidR="00BB08F8" w:rsidRDefault="00BB08F8" w:rsidP="00BB08F8">
      <w:pPr>
        <w:pStyle w:val="PL"/>
      </w:pPr>
      <w:r>
        <w:t xml:space="preserve">            attributes:</w:t>
      </w:r>
    </w:p>
    <w:p w14:paraId="686BE26C" w14:textId="77777777" w:rsidR="00BB08F8" w:rsidRDefault="00BB08F8" w:rsidP="00BB08F8">
      <w:pPr>
        <w:pStyle w:val="PL"/>
      </w:pPr>
      <w:r>
        <w:t xml:space="preserve">              type: object</w:t>
      </w:r>
    </w:p>
    <w:p w14:paraId="0DDA3C41" w14:textId="77777777" w:rsidR="00BB08F8" w:rsidRDefault="00BB08F8" w:rsidP="00BB08F8">
      <w:pPr>
        <w:pStyle w:val="PL"/>
      </w:pPr>
      <w:r>
        <w:t xml:space="preserve">              properties:</w:t>
      </w:r>
    </w:p>
    <w:p w14:paraId="08463620" w14:textId="77777777" w:rsidR="00BB08F8" w:rsidRDefault="00BB08F8" w:rsidP="00BB08F8">
      <w:pPr>
        <w:pStyle w:val="PL"/>
      </w:pPr>
      <w:r>
        <w:t xml:space="preserve">                mrnOamIPConfig:</w:t>
      </w:r>
    </w:p>
    <w:p w14:paraId="0897190F" w14:textId="77777777" w:rsidR="00BB08F8" w:rsidRDefault="00BB08F8" w:rsidP="00BB08F8">
      <w:pPr>
        <w:pStyle w:val="PL"/>
      </w:pPr>
      <w:r>
        <w:t xml:space="preserve">                  $ref: '#/components/schemas/MnrOamIPConfig'</w:t>
      </w:r>
    </w:p>
    <w:p w14:paraId="27A9071A" w14:textId="77777777" w:rsidR="00BB08F8" w:rsidRDefault="00BB08F8" w:rsidP="00BB08F8">
      <w:pPr>
        <w:pStyle w:val="PL"/>
      </w:pPr>
      <w:r>
        <w:t xml:space="preserve">                currentLocation:</w:t>
      </w:r>
    </w:p>
    <w:p w14:paraId="1A824232" w14:textId="77777777" w:rsidR="00BB08F8" w:rsidRDefault="00BB08F8" w:rsidP="00BB08F8">
      <w:pPr>
        <w:pStyle w:val="PL"/>
      </w:pPr>
      <w:r>
        <w:t xml:space="preserve">                  $ref: '#/components/schemas/LocationInfo'</w:t>
      </w:r>
    </w:p>
    <w:p w14:paraId="12323229" w14:textId="77777777" w:rsidR="00BB08F8" w:rsidRDefault="00BB08F8" w:rsidP="00BB08F8">
      <w:pPr>
        <w:pStyle w:val="PL"/>
      </w:pPr>
      <w:r>
        <w:t xml:space="preserve">    NRFemtoGW-Single:</w:t>
      </w:r>
    </w:p>
    <w:p w14:paraId="2ABB1900" w14:textId="77777777" w:rsidR="00BB08F8" w:rsidRDefault="00BB08F8" w:rsidP="00BB08F8">
      <w:pPr>
        <w:pStyle w:val="PL"/>
      </w:pPr>
      <w:r>
        <w:t xml:space="preserve">      allOf:</w:t>
      </w:r>
    </w:p>
    <w:p w14:paraId="66BAE120" w14:textId="77777777" w:rsidR="00BB08F8" w:rsidRDefault="00BB08F8" w:rsidP="00BB08F8">
      <w:pPr>
        <w:pStyle w:val="PL"/>
      </w:pPr>
      <w:r>
        <w:t xml:space="preserve">        - $ref: 'TS28623_GenericNrm.yaml#/components/schemas/Top'</w:t>
      </w:r>
    </w:p>
    <w:p w14:paraId="2A5B7772" w14:textId="77777777" w:rsidR="00BB08F8" w:rsidRDefault="00BB08F8" w:rsidP="00BB08F8">
      <w:pPr>
        <w:pStyle w:val="PL"/>
      </w:pPr>
      <w:r>
        <w:t xml:space="preserve">        - type: object</w:t>
      </w:r>
    </w:p>
    <w:p w14:paraId="12021CB2" w14:textId="77777777" w:rsidR="00BB08F8" w:rsidRDefault="00BB08F8" w:rsidP="00BB08F8">
      <w:pPr>
        <w:pStyle w:val="PL"/>
      </w:pPr>
      <w:r>
        <w:t xml:space="preserve">          properties:</w:t>
      </w:r>
    </w:p>
    <w:p w14:paraId="761388B1" w14:textId="77777777" w:rsidR="00BB08F8" w:rsidRDefault="00BB08F8" w:rsidP="00BB08F8">
      <w:pPr>
        <w:pStyle w:val="PL"/>
      </w:pPr>
      <w:r>
        <w:t xml:space="preserve">            attributes:</w:t>
      </w:r>
    </w:p>
    <w:p w14:paraId="666FD8B2" w14:textId="77777777" w:rsidR="00BB08F8" w:rsidRDefault="00BB08F8" w:rsidP="00BB08F8">
      <w:pPr>
        <w:pStyle w:val="PL"/>
      </w:pPr>
      <w:r>
        <w:t xml:space="preserve">              type: object</w:t>
      </w:r>
    </w:p>
    <w:p w14:paraId="6BD9222B" w14:textId="77777777" w:rsidR="00BB08F8" w:rsidRDefault="00BB08F8" w:rsidP="00BB08F8">
      <w:pPr>
        <w:pStyle w:val="PL"/>
      </w:pPr>
      <w:r>
        <w:t xml:space="preserve">              properties:</w:t>
      </w:r>
    </w:p>
    <w:p w14:paraId="0400AEFB" w14:textId="77777777" w:rsidR="00BB08F8" w:rsidRDefault="00BB08F8" w:rsidP="00BB08F8">
      <w:pPr>
        <w:pStyle w:val="PL"/>
      </w:pPr>
      <w:r>
        <w:t xml:space="preserve">                administrativeState:</w:t>
      </w:r>
    </w:p>
    <w:p w14:paraId="29458144" w14:textId="77777777" w:rsidR="00BB08F8" w:rsidRDefault="00BB08F8" w:rsidP="00BB08F8">
      <w:pPr>
        <w:pStyle w:val="PL"/>
      </w:pPr>
      <w:r>
        <w:t xml:space="preserve">                  $ref: 'TS28623_ComDefs.yaml#/components/schemas/AdministrativeState'</w:t>
      </w:r>
    </w:p>
    <w:p w14:paraId="6A7CDC60" w14:textId="77777777" w:rsidR="00BB08F8" w:rsidRDefault="00BB08F8" w:rsidP="00BB08F8">
      <w:pPr>
        <w:pStyle w:val="PL"/>
      </w:pPr>
      <w:r>
        <w:t xml:space="preserve">                operationalState:</w:t>
      </w:r>
    </w:p>
    <w:p w14:paraId="531F4470" w14:textId="77777777" w:rsidR="00BB08F8" w:rsidRDefault="00BB08F8" w:rsidP="00BB08F8">
      <w:pPr>
        <w:pStyle w:val="PL"/>
      </w:pPr>
      <w:r>
        <w:t xml:space="preserve">                  $ref: 'TS28623_ComDefs.yaml#/components/schemas/OperationalState'     </w:t>
      </w:r>
    </w:p>
    <w:p w14:paraId="7191564D" w14:textId="77777777" w:rsidR="00BB08F8" w:rsidRDefault="00BB08F8" w:rsidP="00BB08F8">
      <w:pPr>
        <w:pStyle w:val="PL"/>
      </w:pPr>
      <w:r>
        <w:t xml:space="preserve">                nRFemtoGWId:</w:t>
      </w:r>
    </w:p>
    <w:p w14:paraId="6FA8AB1A" w14:textId="77777777" w:rsidR="00BB08F8" w:rsidRDefault="00BB08F8" w:rsidP="00BB08F8">
      <w:pPr>
        <w:pStyle w:val="PL"/>
      </w:pPr>
      <w:r>
        <w:t xml:space="preserve">                  type: string</w:t>
      </w:r>
    </w:p>
    <w:p w14:paraId="34B8EA46" w14:textId="77777777" w:rsidR="00BB08F8" w:rsidRDefault="00BB08F8" w:rsidP="00BB08F8">
      <w:pPr>
        <w:pStyle w:val="PL"/>
      </w:pPr>
      <w:r>
        <w:t xml:space="preserve">                nRFemtoPLMNInfoList:</w:t>
      </w:r>
    </w:p>
    <w:p w14:paraId="35005393" w14:textId="77777777" w:rsidR="00BB08F8" w:rsidRDefault="00BB08F8" w:rsidP="00BB08F8">
      <w:pPr>
        <w:pStyle w:val="PL"/>
      </w:pPr>
      <w:r>
        <w:t xml:space="preserve">                  $ref: '#/components/schemas/PlmnInfoList'</w:t>
      </w:r>
    </w:p>
    <w:p w14:paraId="68930791" w14:textId="77777777" w:rsidR="00BB08F8" w:rsidRDefault="00BB08F8" w:rsidP="00BB08F8">
      <w:pPr>
        <w:pStyle w:val="PL"/>
      </w:pPr>
      <w:r>
        <w:t xml:space="preserve">                nRFemtoTACList:</w:t>
      </w:r>
    </w:p>
    <w:p w14:paraId="6B96255B" w14:textId="77777777" w:rsidR="00BB08F8" w:rsidRDefault="00BB08F8" w:rsidP="00BB08F8">
      <w:pPr>
        <w:pStyle w:val="PL"/>
      </w:pPr>
      <w:r>
        <w:t xml:space="preserve">                  $ref: '#/components/schemas/NRTACList'</w:t>
      </w:r>
    </w:p>
    <w:p w14:paraId="7A241289" w14:textId="77777777" w:rsidR="00BB08F8" w:rsidRDefault="00BB08F8" w:rsidP="00BB08F8">
      <w:pPr>
        <w:pStyle w:val="PL"/>
      </w:pPr>
    </w:p>
    <w:p w14:paraId="54E802FC" w14:textId="77777777" w:rsidR="00BB08F8" w:rsidRDefault="00BB08F8" w:rsidP="00BB08F8">
      <w:pPr>
        <w:pStyle w:val="PL"/>
      </w:pPr>
    </w:p>
    <w:p w14:paraId="63C76911" w14:textId="77777777" w:rsidR="00BB08F8" w:rsidRDefault="00BB08F8" w:rsidP="00BB08F8">
      <w:pPr>
        <w:pStyle w:val="PL"/>
      </w:pPr>
      <w:r>
        <w:t>#-------- Definition of JSON arrays for name-contained IOCs ----------------------</w:t>
      </w:r>
    </w:p>
    <w:p w14:paraId="7416A41D" w14:textId="77777777" w:rsidR="00BB08F8" w:rsidRDefault="00BB08F8" w:rsidP="00BB08F8">
      <w:pPr>
        <w:pStyle w:val="PL"/>
      </w:pPr>
    </w:p>
    <w:p w14:paraId="23A2DECE" w14:textId="77777777" w:rsidR="00BB08F8" w:rsidRDefault="00BB08F8" w:rsidP="00BB08F8">
      <w:pPr>
        <w:pStyle w:val="PL"/>
      </w:pPr>
      <w:r>
        <w:t xml:space="preserve">    GNBDUFunction-Multiple:</w:t>
      </w:r>
    </w:p>
    <w:p w14:paraId="3A4A3876" w14:textId="77777777" w:rsidR="00BB08F8" w:rsidRDefault="00BB08F8" w:rsidP="00BB08F8">
      <w:pPr>
        <w:pStyle w:val="PL"/>
      </w:pPr>
      <w:r>
        <w:t xml:space="preserve">      type: array</w:t>
      </w:r>
    </w:p>
    <w:p w14:paraId="4C64E67A" w14:textId="77777777" w:rsidR="00BB08F8" w:rsidRDefault="00BB08F8" w:rsidP="00BB08F8">
      <w:pPr>
        <w:pStyle w:val="PL"/>
      </w:pPr>
      <w:r>
        <w:t xml:space="preserve">      items:</w:t>
      </w:r>
    </w:p>
    <w:p w14:paraId="55EAA777" w14:textId="77777777" w:rsidR="00BB08F8" w:rsidRDefault="00BB08F8" w:rsidP="00BB08F8">
      <w:pPr>
        <w:pStyle w:val="PL"/>
      </w:pPr>
      <w:r>
        <w:t xml:space="preserve">        $ref: '#/components/schemas/GNBDUFunction-Single'</w:t>
      </w:r>
    </w:p>
    <w:p w14:paraId="26277592" w14:textId="77777777" w:rsidR="00BB08F8" w:rsidRDefault="00BB08F8" w:rsidP="00BB08F8">
      <w:pPr>
        <w:pStyle w:val="PL"/>
      </w:pPr>
      <w:r>
        <w:t xml:space="preserve">    OperatorDU-Multiple:</w:t>
      </w:r>
    </w:p>
    <w:p w14:paraId="52D626BF" w14:textId="77777777" w:rsidR="00BB08F8" w:rsidRDefault="00BB08F8" w:rsidP="00BB08F8">
      <w:pPr>
        <w:pStyle w:val="PL"/>
      </w:pPr>
      <w:r>
        <w:t xml:space="preserve">      type: array</w:t>
      </w:r>
    </w:p>
    <w:p w14:paraId="7C995CE0" w14:textId="77777777" w:rsidR="00BB08F8" w:rsidRDefault="00BB08F8" w:rsidP="00BB08F8">
      <w:pPr>
        <w:pStyle w:val="PL"/>
      </w:pPr>
      <w:r>
        <w:t xml:space="preserve">      items:</w:t>
      </w:r>
    </w:p>
    <w:p w14:paraId="228D085E" w14:textId="77777777" w:rsidR="00BB08F8" w:rsidRDefault="00BB08F8" w:rsidP="00BB08F8">
      <w:pPr>
        <w:pStyle w:val="PL"/>
      </w:pPr>
      <w:r>
        <w:t xml:space="preserve">        $ref: '#/components/schemas/OperatorDU-Single'    </w:t>
      </w:r>
    </w:p>
    <w:p w14:paraId="1786D5E4" w14:textId="77777777" w:rsidR="00BB08F8" w:rsidRDefault="00BB08F8" w:rsidP="00BB08F8">
      <w:pPr>
        <w:pStyle w:val="PL"/>
      </w:pPr>
      <w:r>
        <w:t xml:space="preserve">    GNBCUUPFunction-Multiple:</w:t>
      </w:r>
    </w:p>
    <w:p w14:paraId="2AC85A34" w14:textId="77777777" w:rsidR="00BB08F8" w:rsidRDefault="00BB08F8" w:rsidP="00BB08F8">
      <w:pPr>
        <w:pStyle w:val="PL"/>
      </w:pPr>
      <w:r>
        <w:t xml:space="preserve">      type: array</w:t>
      </w:r>
    </w:p>
    <w:p w14:paraId="63395694" w14:textId="77777777" w:rsidR="00BB08F8" w:rsidRDefault="00BB08F8" w:rsidP="00BB08F8">
      <w:pPr>
        <w:pStyle w:val="PL"/>
      </w:pPr>
      <w:r>
        <w:t xml:space="preserve">      items:</w:t>
      </w:r>
    </w:p>
    <w:p w14:paraId="29BB55DE" w14:textId="77777777" w:rsidR="00BB08F8" w:rsidRDefault="00BB08F8" w:rsidP="00BB08F8">
      <w:pPr>
        <w:pStyle w:val="PL"/>
      </w:pPr>
      <w:r>
        <w:t xml:space="preserve">        $ref: '#/components/schemas/GNBCUUPFunction-Single'</w:t>
      </w:r>
    </w:p>
    <w:p w14:paraId="12D9E0EB" w14:textId="77777777" w:rsidR="00BB08F8" w:rsidRDefault="00BB08F8" w:rsidP="00BB08F8">
      <w:pPr>
        <w:pStyle w:val="PL"/>
      </w:pPr>
      <w:r>
        <w:t xml:space="preserve">    GNBCUCPFunction-Multiple:</w:t>
      </w:r>
    </w:p>
    <w:p w14:paraId="4B9664D9" w14:textId="77777777" w:rsidR="00BB08F8" w:rsidRDefault="00BB08F8" w:rsidP="00BB08F8">
      <w:pPr>
        <w:pStyle w:val="PL"/>
      </w:pPr>
      <w:r>
        <w:t xml:space="preserve">      type: array</w:t>
      </w:r>
    </w:p>
    <w:p w14:paraId="63A7ABA0" w14:textId="77777777" w:rsidR="00BB08F8" w:rsidRDefault="00BB08F8" w:rsidP="00BB08F8">
      <w:pPr>
        <w:pStyle w:val="PL"/>
      </w:pPr>
      <w:r>
        <w:lastRenderedPageBreak/>
        <w:t xml:space="preserve">      items:</w:t>
      </w:r>
    </w:p>
    <w:p w14:paraId="32700E50" w14:textId="77777777" w:rsidR="00BB08F8" w:rsidRDefault="00BB08F8" w:rsidP="00BB08F8">
      <w:pPr>
        <w:pStyle w:val="PL"/>
      </w:pPr>
      <w:r>
        <w:t xml:space="preserve">        $ref: '#/components/schemas/GNBCUCPFunction-Single'</w:t>
      </w:r>
    </w:p>
    <w:p w14:paraId="0FE1F034" w14:textId="77777777" w:rsidR="00BB08F8" w:rsidRDefault="00BB08F8" w:rsidP="00BB08F8">
      <w:pPr>
        <w:pStyle w:val="PL"/>
      </w:pPr>
      <w:r>
        <w:t xml:space="preserve">    BWPSet-Multiple:</w:t>
      </w:r>
    </w:p>
    <w:p w14:paraId="69C8A5E6" w14:textId="77777777" w:rsidR="00BB08F8" w:rsidRDefault="00BB08F8" w:rsidP="00BB08F8">
      <w:pPr>
        <w:pStyle w:val="PL"/>
      </w:pPr>
      <w:r>
        <w:t xml:space="preserve">      type: array</w:t>
      </w:r>
    </w:p>
    <w:p w14:paraId="51914C6F" w14:textId="77777777" w:rsidR="00BB08F8" w:rsidRDefault="00BB08F8" w:rsidP="00BB08F8">
      <w:pPr>
        <w:pStyle w:val="PL"/>
      </w:pPr>
      <w:r>
        <w:t xml:space="preserve">      items:</w:t>
      </w:r>
    </w:p>
    <w:p w14:paraId="4E2E1D08" w14:textId="77777777" w:rsidR="00BB08F8" w:rsidRDefault="00BB08F8" w:rsidP="00BB08F8">
      <w:pPr>
        <w:pStyle w:val="PL"/>
      </w:pPr>
      <w:r>
        <w:t xml:space="preserve">        $ref: '#/components/schemas/BWPSet-Single'</w:t>
      </w:r>
    </w:p>
    <w:p w14:paraId="5A1CAC86" w14:textId="77777777" w:rsidR="00BB08F8" w:rsidRDefault="00BB08F8" w:rsidP="00BB08F8">
      <w:pPr>
        <w:pStyle w:val="PL"/>
      </w:pPr>
    </w:p>
    <w:p w14:paraId="19136ABF" w14:textId="77777777" w:rsidR="00BB08F8" w:rsidRDefault="00BB08F8" w:rsidP="00BB08F8">
      <w:pPr>
        <w:pStyle w:val="PL"/>
      </w:pPr>
      <w:r>
        <w:t xml:space="preserve">    NRCellDU-Multiple:</w:t>
      </w:r>
    </w:p>
    <w:p w14:paraId="18F2E19A" w14:textId="77777777" w:rsidR="00BB08F8" w:rsidRDefault="00BB08F8" w:rsidP="00BB08F8">
      <w:pPr>
        <w:pStyle w:val="PL"/>
      </w:pPr>
      <w:r>
        <w:t xml:space="preserve">      type: array</w:t>
      </w:r>
    </w:p>
    <w:p w14:paraId="38C59DF9" w14:textId="77777777" w:rsidR="00BB08F8" w:rsidRDefault="00BB08F8" w:rsidP="00BB08F8">
      <w:pPr>
        <w:pStyle w:val="PL"/>
      </w:pPr>
      <w:r>
        <w:t xml:space="preserve">      items:</w:t>
      </w:r>
    </w:p>
    <w:p w14:paraId="104A28CF" w14:textId="77777777" w:rsidR="00BB08F8" w:rsidRDefault="00BB08F8" w:rsidP="00BB08F8">
      <w:pPr>
        <w:pStyle w:val="PL"/>
      </w:pPr>
      <w:r>
        <w:t xml:space="preserve">        $ref: '#/components/schemas/NRCellDU-Single'</w:t>
      </w:r>
    </w:p>
    <w:p w14:paraId="080C4E64" w14:textId="77777777" w:rsidR="00BB08F8" w:rsidRDefault="00BB08F8" w:rsidP="00BB08F8">
      <w:pPr>
        <w:pStyle w:val="PL"/>
      </w:pPr>
      <w:r>
        <w:t xml:space="preserve">    </w:t>
      </w:r>
    </w:p>
    <w:p w14:paraId="5B2806DA" w14:textId="77777777" w:rsidR="00BB08F8" w:rsidRDefault="00BB08F8" w:rsidP="00BB08F8">
      <w:pPr>
        <w:pStyle w:val="PL"/>
      </w:pPr>
      <w:r>
        <w:t xml:space="preserve">    NROperatorCellDU-Multiple:</w:t>
      </w:r>
    </w:p>
    <w:p w14:paraId="299BBFB3" w14:textId="77777777" w:rsidR="00BB08F8" w:rsidRDefault="00BB08F8" w:rsidP="00BB08F8">
      <w:pPr>
        <w:pStyle w:val="PL"/>
      </w:pPr>
      <w:r>
        <w:t xml:space="preserve">      type: array</w:t>
      </w:r>
    </w:p>
    <w:p w14:paraId="5715FC16" w14:textId="77777777" w:rsidR="00BB08F8" w:rsidRDefault="00BB08F8" w:rsidP="00BB08F8">
      <w:pPr>
        <w:pStyle w:val="PL"/>
      </w:pPr>
      <w:r>
        <w:t xml:space="preserve">      items:</w:t>
      </w:r>
    </w:p>
    <w:p w14:paraId="0174AB77" w14:textId="77777777" w:rsidR="00BB08F8" w:rsidRDefault="00BB08F8" w:rsidP="00BB08F8">
      <w:pPr>
        <w:pStyle w:val="PL"/>
      </w:pPr>
      <w:r>
        <w:t xml:space="preserve">        $ref: '#/components/schemas/NROperatorCellDU-Single'</w:t>
      </w:r>
    </w:p>
    <w:p w14:paraId="73E2B50A" w14:textId="77777777" w:rsidR="00BB08F8" w:rsidRDefault="00BB08F8" w:rsidP="00BB08F8">
      <w:pPr>
        <w:pStyle w:val="PL"/>
      </w:pPr>
      <w:r>
        <w:t xml:space="preserve">        </w:t>
      </w:r>
    </w:p>
    <w:p w14:paraId="5B484568" w14:textId="77777777" w:rsidR="00BB08F8" w:rsidRDefault="00BB08F8" w:rsidP="00BB08F8">
      <w:pPr>
        <w:pStyle w:val="PL"/>
      </w:pPr>
      <w:r>
        <w:t xml:space="preserve">    NRCellCU-Multiple:</w:t>
      </w:r>
    </w:p>
    <w:p w14:paraId="7E9B8710" w14:textId="77777777" w:rsidR="00BB08F8" w:rsidRDefault="00BB08F8" w:rsidP="00BB08F8">
      <w:pPr>
        <w:pStyle w:val="PL"/>
      </w:pPr>
      <w:r>
        <w:t xml:space="preserve">      type: array</w:t>
      </w:r>
    </w:p>
    <w:p w14:paraId="2F995A50" w14:textId="77777777" w:rsidR="00BB08F8" w:rsidRDefault="00BB08F8" w:rsidP="00BB08F8">
      <w:pPr>
        <w:pStyle w:val="PL"/>
      </w:pPr>
      <w:r>
        <w:t xml:space="preserve">      items:</w:t>
      </w:r>
    </w:p>
    <w:p w14:paraId="292A7F50" w14:textId="77777777" w:rsidR="00BB08F8" w:rsidRDefault="00BB08F8" w:rsidP="00BB08F8">
      <w:pPr>
        <w:pStyle w:val="PL"/>
      </w:pPr>
      <w:r>
        <w:t xml:space="preserve">        $ref: '#/components/schemas/NRCellCU-Single'</w:t>
      </w:r>
    </w:p>
    <w:p w14:paraId="5E62E824" w14:textId="77777777" w:rsidR="00BB08F8" w:rsidRDefault="00BB08F8" w:rsidP="00BB08F8">
      <w:pPr>
        <w:pStyle w:val="PL"/>
      </w:pPr>
    </w:p>
    <w:p w14:paraId="1370A33E" w14:textId="77777777" w:rsidR="00BB08F8" w:rsidRDefault="00BB08F8" w:rsidP="00BB08F8">
      <w:pPr>
        <w:pStyle w:val="PL"/>
      </w:pPr>
      <w:r>
        <w:t xml:space="preserve">    NRFrequency-Multiple:</w:t>
      </w:r>
    </w:p>
    <w:p w14:paraId="63334628" w14:textId="77777777" w:rsidR="00BB08F8" w:rsidRDefault="00BB08F8" w:rsidP="00BB08F8">
      <w:pPr>
        <w:pStyle w:val="PL"/>
      </w:pPr>
      <w:r>
        <w:t xml:space="preserve">      type: array</w:t>
      </w:r>
    </w:p>
    <w:p w14:paraId="4117550E" w14:textId="77777777" w:rsidR="00BB08F8" w:rsidRDefault="00BB08F8" w:rsidP="00BB08F8">
      <w:pPr>
        <w:pStyle w:val="PL"/>
      </w:pPr>
      <w:r>
        <w:t xml:space="preserve">      minItems: 1</w:t>
      </w:r>
    </w:p>
    <w:p w14:paraId="3726E2D6" w14:textId="77777777" w:rsidR="00BB08F8" w:rsidRDefault="00BB08F8" w:rsidP="00BB08F8">
      <w:pPr>
        <w:pStyle w:val="PL"/>
      </w:pPr>
      <w:r>
        <w:t xml:space="preserve">      items:</w:t>
      </w:r>
    </w:p>
    <w:p w14:paraId="69D90308" w14:textId="77777777" w:rsidR="00BB08F8" w:rsidRDefault="00BB08F8" w:rsidP="00BB08F8">
      <w:pPr>
        <w:pStyle w:val="PL"/>
      </w:pPr>
      <w:r>
        <w:t xml:space="preserve">        $ref: '#/components/schemas/NRFrequency-Single'</w:t>
      </w:r>
    </w:p>
    <w:p w14:paraId="45563B33" w14:textId="77777777" w:rsidR="00BB08F8" w:rsidRDefault="00BB08F8" w:rsidP="00BB08F8">
      <w:pPr>
        <w:pStyle w:val="PL"/>
      </w:pPr>
      <w:r>
        <w:t xml:space="preserve">    EUtranFrequency-Multiple:</w:t>
      </w:r>
    </w:p>
    <w:p w14:paraId="1829DF95" w14:textId="77777777" w:rsidR="00BB08F8" w:rsidRDefault="00BB08F8" w:rsidP="00BB08F8">
      <w:pPr>
        <w:pStyle w:val="PL"/>
      </w:pPr>
      <w:r>
        <w:t xml:space="preserve">      type: array</w:t>
      </w:r>
    </w:p>
    <w:p w14:paraId="1973189E" w14:textId="77777777" w:rsidR="00BB08F8" w:rsidRDefault="00BB08F8" w:rsidP="00BB08F8">
      <w:pPr>
        <w:pStyle w:val="PL"/>
      </w:pPr>
      <w:r>
        <w:t xml:space="preserve">      minItems: 1</w:t>
      </w:r>
    </w:p>
    <w:p w14:paraId="6F8435CB" w14:textId="77777777" w:rsidR="00BB08F8" w:rsidRDefault="00BB08F8" w:rsidP="00BB08F8">
      <w:pPr>
        <w:pStyle w:val="PL"/>
      </w:pPr>
      <w:r>
        <w:t xml:space="preserve">      items:</w:t>
      </w:r>
    </w:p>
    <w:p w14:paraId="3E10A921" w14:textId="77777777" w:rsidR="00BB08F8" w:rsidRDefault="00BB08F8" w:rsidP="00BB08F8">
      <w:pPr>
        <w:pStyle w:val="PL"/>
      </w:pPr>
      <w:r>
        <w:t xml:space="preserve">        $ref: '#/components/schemas/EUtranFrequency-Single'</w:t>
      </w:r>
    </w:p>
    <w:p w14:paraId="20351E8C" w14:textId="77777777" w:rsidR="00BB08F8" w:rsidRDefault="00BB08F8" w:rsidP="00BB08F8">
      <w:pPr>
        <w:pStyle w:val="PL"/>
      </w:pPr>
    </w:p>
    <w:p w14:paraId="30E1A63F" w14:textId="77777777" w:rsidR="00BB08F8" w:rsidRDefault="00BB08F8" w:rsidP="00BB08F8">
      <w:pPr>
        <w:pStyle w:val="PL"/>
      </w:pPr>
      <w:r>
        <w:t xml:space="preserve">    NRSectorCarrier-Multiple:</w:t>
      </w:r>
    </w:p>
    <w:p w14:paraId="5BB37A01" w14:textId="77777777" w:rsidR="00BB08F8" w:rsidRDefault="00BB08F8" w:rsidP="00BB08F8">
      <w:pPr>
        <w:pStyle w:val="PL"/>
      </w:pPr>
      <w:r>
        <w:t xml:space="preserve">      type: array</w:t>
      </w:r>
    </w:p>
    <w:p w14:paraId="0F5C5E45" w14:textId="77777777" w:rsidR="00BB08F8" w:rsidRDefault="00BB08F8" w:rsidP="00BB08F8">
      <w:pPr>
        <w:pStyle w:val="PL"/>
      </w:pPr>
      <w:r>
        <w:t xml:space="preserve">      items:</w:t>
      </w:r>
    </w:p>
    <w:p w14:paraId="659931BD" w14:textId="77777777" w:rsidR="00BB08F8" w:rsidRDefault="00BB08F8" w:rsidP="00BB08F8">
      <w:pPr>
        <w:pStyle w:val="PL"/>
      </w:pPr>
      <w:r>
        <w:t xml:space="preserve">        $ref: '#/components/schemas/NRSectorCarrier-Single'</w:t>
      </w:r>
    </w:p>
    <w:p w14:paraId="41161419" w14:textId="77777777" w:rsidR="00BB08F8" w:rsidRDefault="00BB08F8" w:rsidP="00BB08F8">
      <w:pPr>
        <w:pStyle w:val="PL"/>
      </w:pPr>
      <w:r>
        <w:t xml:space="preserve">    BWP-Multiple:</w:t>
      </w:r>
    </w:p>
    <w:p w14:paraId="070DE744" w14:textId="77777777" w:rsidR="00BB08F8" w:rsidRDefault="00BB08F8" w:rsidP="00BB08F8">
      <w:pPr>
        <w:pStyle w:val="PL"/>
      </w:pPr>
      <w:r>
        <w:t xml:space="preserve">      type: array</w:t>
      </w:r>
    </w:p>
    <w:p w14:paraId="3B6DC98F" w14:textId="77777777" w:rsidR="00BB08F8" w:rsidRDefault="00BB08F8" w:rsidP="00BB08F8">
      <w:pPr>
        <w:pStyle w:val="PL"/>
      </w:pPr>
      <w:r>
        <w:t xml:space="preserve">      items:</w:t>
      </w:r>
    </w:p>
    <w:p w14:paraId="7DDA5314" w14:textId="77777777" w:rsidR="00BB08F8" w:rsidRDefault="00BB08F8" w:rsidP="00BB08F8">
      <w:pPr>
        <w:pStyle w:val="PL"/>
      </w:pPr>
      <w:r>
        <w:t xml:space="preserve">        $ref: '#/components/schemas/BWP-Single'</w:t>
      </w:r>
    </w:p>
    <w:p w14:paraId="3BB22831" w14:textId="77777777" w:rsidR="00BB08F8" w:rsidRDefault="00BB08F8" w:rsidP="00BB08F8">
      <w:pPr>
        <w:pStyle w:val="PL"/>
      </w:pPr>
      <w:r>
        <w:t xml:space="preserve">    Beam-Multiple:</w:t>
      </w:r>
    </w:p>
    <w:p w14:paraId="3CBCB871" w14:textId="77777777" w:rsidR="00BB08F8" w:rsidRDefault="00BB08F8" w:rsidP="00BB08F8">
      <w:pPr>
        <w:pStyle w:val="PL"/>
      </w:pPr>
      <w:r>
        <w:t xml:space="preserve">      type: array</w:t>
      </w:r>
    </w:p>
    <w:p w14:paraId="2EFC9C52" w14:textId="77777777" w:rsidR="00BB08F8" w:rsidRDefault="00BB08F8" w:rsidP="00BB08F8">
      <w:pPr>
        <w:pStyle w:val="PL"/>
      </w:pPr>
      <w:r>
        <w:t xml:space="preserve">      items:</w:t>
      </w:r>
    </w:p>
    <w:p w14:paraId="2C05C464" w14:textId="77777777" w:rsidR="00BB08F8" w:rsidRDefault="00BB08F8" w:rsidP="00BB08F8">
      <w:pPr>
        <w:pStyle w:val="PL"/>
      </w:pPr>
      <w:r>
        <w:t xml:space="preserve">        $ref: '#/components/schemas/Beam-Single'</w:t>
      </w:r>
    </w:p>
    <w:p w14:paraId="744BF88E" w14:textId="77777777" w:rsidR="00BB08F8" w:rsidRDefault="00BB08F8" w:rsidP="00BB08F8">
      <w:pPr>
        <w:pStyle w:val="PL"/>
      </w:pPr>
      <w:r>
        <w:t xml:space="preserve">    RRMPolicyRatio-Multiple:</w:t>
      </w:r>
    </w:p>
    <w:p w14:paraId="218B63B0" w14:textId="77777777" w:rsidR="00BB08F8" w:rsidRDefault="00BB08F8" w:rsidP="00BB08F8">
      <w:pPr>
        <w:pStyle w:val="PL"/>
      </w:pPr>
      <w:r>
        <w:t xml:space="preserve">      type: array</w:t>
      </w:r>
    </w:p>
    <w:p w14:paraId="7B7C1367" w14:textId="77777777" w:rsidR="00BB08F8" w:rsidRDefault="00BB08F8" w:rsidP="00BB08F8">
      <w:pPr>
        <w:pStyle w:val="PL"/>
      </w:pPr>
      <w:r>
        <w:t xml:space="preserve">      items:</w:t>
      </w:r>
    </w:p>
    <w:p w14:paraId="620146A9" w14:textId="77777777" w:rsidR="00BB08F8" w:rsidRDefault="00BB08F8" w:rsidP="00BB08F8">
      <w:pPr>
        <w:pStyle w:val="PL"/>
      </w:pPr>
      <w:r>
        <w:t xml:space="preserve">        $ref: '#/components/schemas/RRMPolicyRatio-Single'</w:t>
      </w:r>
    </w:p>
    <w:p w14:paraId="66009F21" w14:textId="77777777" w:rsidR="00BB08F8" w:rsidRDefault="00BB08F8" w:rsidP="00BB08F8">
      <w:pPr>
        <w:pStyle w:val="PL"/>
      </w:pPr>
    </w:p>
    <w:p w14:paraId="40E597BE" w14:textId="77777777" w:rsidR="00BB08F8" w:rsidRDefault="00BB08F8" w:rsidP="00BB08F8">
      <w:pPr>
        <w:pStyle w:val="PL"/>
      </w:pPr>
      <w:r>
        <w:t xml:space="preserve">    NRCellRelation-Multiple:</w:t>
      </w:r>
    </w:p>
    <w:p w14:paraId="42FB3D4C" w14:textId="77777777" w:rsidR="00BB08F8" w:rsidRDefault="00BB08F8" w:rsidP="00BB08F8">
      <w:pPr>
        <w:pStyle w:val="PL"/>
      </w:pPr>
      <w:r>
        <w:t xml:space="preserve">      type: array</w:t>
      </w:r>
    </w:p>
    <w:p w14:paraId="3B6B6E51" w14:textId="77777777" w:rsidR="00BB08F8" w:rsidRDefault="00BB08F8" w:rsidP="00BB08F8">
      <w:pPr>
        <w:pStyle w:val="PL"/>
      </w:pPr>
      <w:r>
        <w:t xml:space="preserve">      items:</w:t>
      </w:r>
    </w:p>
    <w:p w14:paraId="2373EDDF" w14:textId="77777777" w:rsidR="00BB08F8" w:rsidRDefault="00BB08F8" w:rsidP="00BB08F8">
      <w:pPr>
        <w:pStyle w:val="PL"/>
      </w:pPr>
      <w:r>
        <w:t xml:space="preserve">        $ref: '#/components/schemas/NRCellRelation-Single'</w:t>
      </w:r>
    </w:p>
    <w:p w14:paraId="317952B0" w14:textId="77777777" w:rsidR="00BB08F8" w:rsidRDefault="00BB08F8" w:rsidP="00BB08F8">
      <w:pPr>
        <w:pStyle w:val="PL"/>
      </w:pPr>
      <w:r>
        <w:t xml:space="preserve">    EUtranCellRelation-Multiple:</w:t>
      </w:r>
    </w:p>
    <w:p w14:paraId="1665F924" w14:textId="77777777" w:rsidR="00BB08F8" w:rsidRDefault="00BB08F8" w:rsidP="00BB08F8">
      <w:pPr>
        <w:pStyle w:val="PL"/>
      </w:pPr>
      <w:r>
        <w:t xml:space="preserve">      type: array</w:t>
      </w:r>
    </w:p>
    <w:p w14:paraId="61138D54" w14:textId="77777777" w:rsidR="00BB08F8" w:rsidRDefault="00BB08F8" w:rsidP="00BB08F8">
      <w:pPr>
        <w:pStyle w:val="PL"/>
      </w:pPr>
      <w:r>
        <w:t xml:space="preserve">      items:</w:t>
      </w:r>
    </w:p>
    <w:p w14:paraId="4621B2A5" w14:textId="77777777" w:rsidR="00BB08F8" w:rsidRDefault="00BB08F8" w:rsidP="00BB08F8">
      <w:pPr>
        <w:pStyle w:val="PL"/>
      </w:pPr>
      <w:r>
        <w:t xml:space="preserve">        $ref: '#/components/schemas/EUtranCellRelation-Single'</w:t>
      </w:r>
    </w:p>
    <w:p w14:paraId="15CF49B2" w14:textId="77777777" w:rsidR="00BB08F8" w:rsidRDefault="00BB08F8" w:rsidP="00BB08F8">
      <w:pPr>
        <w:pStyle w:val="PL"/>
      </w:pPr>
      <w:r>
        <w:t xml:space="preserve">    NRFreqRelation-Multiple:</w:t>
      </w:r>
    </w:p>
    <w:p w14:paraId="4C4AFEC4" w14:textId="77777777" w:rsidR="00BB08F8" w:rsidRDefault="00BB08F8" w:rsidP="00BB08F8">
      <w:pPr>
        <w:pStyle w:val="PL"/>
      </w:pPr>
      <w:r>
        <w:t xml:space="preserve">      type: array</w:t>
      </w:r>
    </w:p>
    <w:p w14:paraId="741C7B85" w14:textId="77777777" w:rsidR="00BB08F8" w:rsidRDefault="00BB08F8" w:rsidP="00BB08F8">
      <w:pPr>
        <w:pStyle w:val="PL"/>
      </w:pPr>
      <w:r>
        <w:t xml:space="preserve">      items:</w:t>
      </w:r>
    </w:p>
    <w:p w14:paraId="03BB80C0" w14:textId="77777777" w:rsidR="00BB08F8" w:rsidRDefault="00BB08F8" w:rsidP="00BB08F8">
      <w:pPr>
        <w:pStyle w:val="PL"/>
      </w:pPr>
      <w:r>
        <w:t xml:space="preserve">        $ref: '#/components/schemas/NRFreqRelation-Single'</w:t>
      </w:r>
    </w:p>
    <w:p w14:paraId="4B46FAB9" w14:textId="77777777" w:rsidR="00BB08F8" w:rsidRDefault="00BB08F8" w:rsidP="00BB08F8">
      <w:pPr>
        <w:pStyle w:val="PL"/>
      </w:pPr>
      <w:r>
        <w:t xml:space="preserve">    EUtranFreqRelation-Multiple:</w:t>
      </w:r>
    </w:p>
    <w:p w14:paraId="7D0D7527" w14:textId="77777777" w:rsidR="00BB08F8" w:rsidRDefault="00BB08F8" w:rsidP="00BB08F8">
      <w:pPr>
        <w:pStyle w:val="PL"/>
      </w:pPr>
      <w:r>
        <w:t xml:space="preserve">      type: array</w:t>
      </w:r>
    </w:p>
    <w:p w14:paraId="0854533B" w14:textId="77777777" w:rsidR="00BB08F8" w:rsidRDefault="00BB08F8" w:rsidP="00BB08F8">
      <w:pPr>
        <w:pStyle w:val="PL"/>
      </w:pPr>
      <w:r>
        <w:t xml:space="preserve">      items:</w:t>
      </w:r>
    </w:p>
    <w:p w14:paraId="2609ADDD" w14:textId="77777777" w:rsidR="00BB08F8" w:rsidRDefault="00BB08F8" w:rsidP="00BB08F8">
      <w:pPr>
        <w:pStyle w:val="PL"/>
      </w:pPr>
      <w:r>
        <w:t xml:space="preserve">        $ref: '#/components/schemas/EUtranFreqRelation-Single'</w:t>
      </w:r>
    </w:p>
    <w:p w14:paraId="5C5FD04C" w14:textId="77777777" w:rsidR="00BB08F8" w:rsidRDefault="00BB08F8" w:rsidP="00BB08F8">
      <w:pPr>
        <w:pStyle w:val="PL"/>
      </w:pPr>
    </w:p>
    <w:p w14:paraId="62C6EBB8" w14:textId="77777777" w:rsidR="00BB08F8" w:rsidRDefault="00BB08F8" w:rsidP="00BB08F8">
      <w:pPr>
        <w:pStyle w:val="PL"/>
      </w:pPr>
      <w:r>
        <w:t xml:space="preserve">    RimRSSet-Multiple:</w:t>
      </w:r>
    </w:p>
    <w:p w14:paraId="044DD235" w14:textId="77777777" w:rsidR="00BB08F8" w:rsidRDefault="00BB08F8" w:rsidP="00BB08F8">
      <w:pPr>
        <w:pStyle w:val="PL"/>
      </w:pPr>
      <w:r>
        <w:t xml:space="preserve">      type: array</w:t>
      </w:r>
    </w:p>
    <w:p w14:paraId="3885DEFF" w14:textId="77777777" w:rsidR="00BB08F8" w:rsidRDefault="00BB08F8" w:rsidP="00BB08F8">
      <w:pPr>
        <w:pStyle w:val="PL"/>
      </w:pPr>
      <w:r>
        <w:t xml:space="preserve">      items:</w:t>
      </w:r>
    </w:p>
    <w:p w14:paraId="02C8A8C5" w14:textId="77777777" w:rsidR="00BB08F8" w:rsidRDefault="00BB08F8" w:rsidP="00BB08F8">
      <w:pPr>
        <w:pStyle w:val="PL"/>
      </w:pPr>
      <w:r>
        <w:t xml:space="preserve">        $ref: '#/components/schemas/RimRSSet-Single'</w:t>
      </w:r>
    </w:p>
    <w:p w14:paraId="66FF2FA8" w14:textId="77777777" w:rsidR="00BB08F8" w:rsidRDefault="00BB08F8" w:rsidP="00BB08F8">
      <w:pPr>
        <w:pStyle w:val="PL"/>
      </w:pPr>
    </w:p>
    <w:p w14:paraId="66D432AC" w14:textId="77777777" w:rsidR="00BB08F8" w:rsidRDefault="00BB08F8" w:rsidP="00BB08F8">
      <w:pPr>
        <w:pStyle w:val="PL"/>
      </w:pPr>
      <w:r>
        <w:t xml:space="preserve">    ExternalGNBDUFunction-Multiple:</w:t>
      </w:r>
    </w:p>
    <w:p w14:paraId="75A8DDE0" w14:textId="77777777" w:rsidR="00BB08F8" w:rsidRDefault="00BB08F8" w:rsidP="00BB08F8">
      <w:pPr>
        <w:pStyle w:val="PL"/>
      </w:pPr>
      <w:r>
        <w:t xml:space="preserve">      type: array</w:t>
      </w:r>
    </w:p>
    <w:p w14:paraId="6A54E211" w14:textId="77777777" w:rsidR="00BB08F8" w:rsidRDefault="00BB08F8" w:rsidP="00BB08F8">
      <w:pPr>
        <w:pStyle w:val="PL"/>
      </w:pPr>
      <w:r>
        <w:t xml:space="preserve">      items:</w:t>
      </w:r>
    </w:p>
    <w:p w14:paraId="5571A494" w14:textId="77777777" w:rsidR="00BB08F8" w:rsidRDefault="00BB08F8" w:rsidP="00BB08F8">
      <w:pPr>
        <w:pStyle w:val="PL"/>
      </w:pPr>
      <w:r>
        <w:t xml:space="preserve">        $ref: '#/components/schemas/ExternalGNBDUFunction-Single'</w:t>
      </w:r>
    </w:p>
    <w:p w14:paraId="03C3AC05" w14:textId="77777777" w:rsidR="00BB08F8" w:rsidRDefault="00BB08F8" w:rsidP="00BB08F8">
      <w:pPr>
        <w:pStyle w:val="PL"/>
      </w:pPr>
      <w:r>
        <w:t xml:space="preserve">    ExternalGNBCUUPFunction-Multiple:</w:t>
      </w:r>
    </w:p>
    <w:p w14:paraId="04AADEA9" w14:textId="77777777" w:rsidR="00BB08F8" w:rsidRDefault="00BB08F8" w:rsidP="00BB08F8">
      <w:pPr>
        <w:pStyle w:val="PL"/>
      </w:pPr>
      <w:r>
        <w:t xml:space="preserve">      type: array</w:t>
      </w:r>
    </w:p>
    <w:p w14:paraId="2A2CBEA1" w14:textId="77777777" w:rsidR="00BB08F8" w:rsidRDefault="00BB08F8" w:rsidP="00BB08F8">
      <w:pPr>
        <w:pStyle w:val="PL"/>
      </w:pPr>
      <w:r>
        <w:lastRenderedPageBreak/>
        <w:t xml:space="preserve">      items:</w:t>
      </w:r>
    </w:p>
    <w:p w14:paraId="1199FA09" w14:textId="77777777" w:rsidR="00BB08F8" w:rsidRDefault="00BB08F8" w:rsidP="00BB08F8">
      <w:pPr>
        <w:pStyle w:val="PL"/>
      </w:pPr>
      <w:r>
        <w:t xml:space="preserve">        $ref: '#/components/schemas/ExternalGNBCUUPFunction-Single'</w:t>
      </w:r>
    </w:p>
    <w:p w14:paraId="5B19F30D" w14:textId="77777777" w:rsidR="00BB08F8" w:rsidRDefault="00BB08F8" w:rsidP="00BB08F8">
      <w:pPr>
        <w:pStyle w:val="PL"/>
      </w:pPr>
      <w:r>
        <w:t xml:space="preserve">    ExternalGNBCUCPFunction-Multiple:</w:t>
      </w:r>
    </w:p>
    <w:p w14:paraId="0D8E1404" w14:textId="77777777" w:rsidR="00BB08F8" w:rsidRDefault="00BB08F8" w:rsidP="00BB08F8">
      <w:pPr>
        <w:pStyle w:val="PL"/>
      </w:pPr>
      <w:r>
        <w:t xml:space="preserve">      type: array</w:t>
      </w:r>
    </w:p>
    <w:p w14:paraId="1EA28C36" w14:textId="77777777" w:rsidR="00BB08F8" w:rsidRDefault="00BB08F8" w:rsidP="00BB08F8">
      <w:pPr>
        <w:pStyle w:val="PL"/>
      </w:pPr>
      <w:r>
        <w:t xml:space="preserve">      items:</w:t>
      </w:r>
    </w:p>
    <w:p w14:paraId="5CE9B447" w14:textId="77777777" w:rsidR="00BB08F8" w:rsidRDefault="00BB08F8" w:rsidP="00BB08F8">
      <w:pPr>
        <w:pStyle w:val="PL"/>
      </w:pPr>
      <w:r>
        <w:t xml:space="preserve">        $ref: '#/components/schemas/ExternalGNBCUCPFunction-Single'</w:t>
      </w:r>
    </w:p>
    <w:p w14:paraId="0CB5FEA2" w14:textId="77777777" w:rsidR="00BB08F8" w:rsidRDefault="00BB08F8" w:rsidP="00BB08F8">
      <w:pPr>
        <w:pStyle w:val="PL"/>
      </w:pPr>
      <w:r>
        <w:t xml:space="preserve">    ExternalNRCellCU-Multiple:</w:t>
      </w:r>
    </w:p>
    <w:p w14:paraId="3CF6437A" w14:textId="77777777" w:rsidR="00BB08F8" w:rsidRDefault="00BB08F8" w:rsidP="00BB08F8">
      <w:pPr>
        <w:pStyle w:val="PL"/>
      </w:pPr>
      <w:r>
        <w:t xml:space="preserve">      type: array</w:t>
      </w:r>
    </w:p>
    <w:p w14:paraId="4E8762C1" w14:textId="77777777" w:rsidR="00BB08F8" w:rsidRDefault="00BB08F8" w:rsidP="00BB08F8">
      <w:pPr>
        <w:pStyle w:val="PL"/>
      </w:pPr>
      <w:r>
        <w:t xml:space="preserve">      items:</w:t>
      </w:r>
    </w:p>
    <w:p w14:paraId="3AE4723C" w14:textId="77777777" w:rsidR="00BB08F8" w:rsidRDefault="00BB08F8" w:rsidP="00BB08F8">
      <w:pPr>
        <w:pStyle w:val="PL"/>
      </w:pPr>
      <w:r>
        <w:t xml:space="preserve">        $ref: '#/components/schemas/ExternalNRCellCU-Single'</w:t>
      </w:r>
    </w:p>
    <w:p w14:paraId="68FF45C1" w14:textId="77777777" w:rsidR="00BB08F8" w:rsidRDefault="00BB08F8" w:rsidP="00BB08F8">
      <w:pPr>
        <w:pStyle w:val="PL"/>
      </w:pPr>
      <w:r>
        <w:t xml:space="preserve">    </w:t>
      </w:r>
    </w:p>
    <w:p w14:paraId="2423F4C7" w14:textId="77777777" w:rsidR="00BB08F8" w:rsidRDefault="00BB08F8" w:rsidP="00BB08F8">
      <w:pPr>
        <w:pStyle w:val="PL"/>
      </w:pPr>
      <w:r>
        <w:t xml:space="preserve">    ExternalENBFunction-Multiple:</w:t>
      </w:r>
    </w:p>
    <w:p w14:paraId="12722CD8" w14:textId="77777777" w:rsidR="00BB08F8" w:rsidRDefault="00BB08F8" w:rsidP="00BB08F8">
      <w:pPr>
        <w:pStyle w:val="PL"/>
      </w:pPr>
      <w:r>
        <w:t xml:space="preserve">      type: array</w:t>
      </w:r>
    </w:p>
    <w:p w14:paraId="412F16F0" w14:textId="77777777" w:rsidR="00BB08F8" w:rsidRDefault="00BB08F8" w:rsidP="00BB08F8">
      <w:pPr>
        <w:pStyle w:val="PL"/>
      </w:pPr>
      <w:r>
        <w:t xml:space="preserve">      items:</w:t>
      </w:r>
    </w:p>
    <w:p w14:paraId="468FBF11" w14:textId="77777777" w:rsidR="00BB08F8" w:rsidRDefault="00BB08F8" w:rsidP="00BB08F8">
      <w:pPr>
        <w:pStyle w:val="PL"/>
      </w:pPr>
      <w:r>
        <w:t xml:space="preserve">        $ref: '#/components/schemas/ExternalENBFunction-Single'</w:t>
      </w:r>
    </w:p>
    <w:p w14:paraId="13A1CCC4" w14:textId="77777777" w:rsidR="00BB08F8" w:rsidRDefault="00BB08F8" w:rsidP="00BB08F8">
      <w:pPr>
        <w:pStyle w:val="PL"/>
      </w:pPr>
      <w:r>
        <w:t xml:space="preserve">    ExternalEUTranCell-Multiple:</w:t>
      </w:r>
    </w:p>
    <w:p w14:paraId="413929A9" w14:textId="77777777" w:rsidR="00BB08F8" w:rsidRDefault="00BB08F8" w:rsidP="00BB08F8">
      <w:pPr>
        <w:pStyle w:val="PL"/>
      </w:pPr>
      <w:r>
        <w:t xml:space="preserve">      type: array</w:t>
      </w:r>
    </w:p>
    <w:p w14:paraId="4900038C" w14:textId="77777777" w:rsidR="00BB08F8" w:rsidRDefault="00BB08F8" w:rsidP="00BB08F8">
      <w:pPr>
        <w:pStyle w:val="PL"/>
      </w:pPr>
      <w:r>
        <w:t xml:space="preserve">      items:</w:t>
      </w:r>
    </w:p>
    <w:p w14:paraId="2094F2D2" w14:textId="77777777" w:rsidR="00BB08F8" w:rsidRDefault="00BB08F8" w:rsidP="00BB08F8">
      <w:pPr>
        <w:pStyle w:val="PL"/>
      </w:pPr>
      <w:r>
        <w:t xml:space="preserve">        $ref: '#/components/schemas/ExternalEUTranCell-Single'</w:t>
      </w:r>
    </w:p>
    <w:p w14:paraId="0D34176B" w14:textId="77777777" w:rsidR="00BB08F8" w:rsidRDefault="00BB08F8" w:rsidP="00BB08F8">
      <w:pPr>
        <w:pStyle w:val="PL"/>
      </w:pPr>
    </w:p>
    <w:p w14:paraId="22730F08" w14:textId="77777777" w:rsidR="00BB08F8" w:rsidRDefault="00BB08F8" w:rsidP="00BB08F8">
      <w:pPr>
        <w:pStyle w:val="PL"/>
      </w:pPr>
      <w:r>
        <w:t xml:space="preserve">    EP_E1-Multiple:</w:t>
      </w:r>
    </w:p>
    <w:p w14:paraId="3314715C" w14:textId="77777777" w:rsidR="00BB08F8" w:rsidRDefault="00BB08F8" w:rsidP="00BB08F8">
      <w:pPr>
        <w:pStyle w:val="PL"/>
      </w:pPr>
      <w:r>
        <w:t xml:space="preserve">      type: array</w:t>
      </w:r>
    </w:p>
    <w:p w14:paraId="324DACE4" w14:textId="77777777" w:rsidR="00BB08F8" w:rsidRDefault="00BB08F8" w:rsidP="00BB08F8">
      <w:pPr>
        <w:pStyle w:val="PL"/>
      </w:pPr>
      <w:r>
        <w:t xml:space="preserve">      items:</w:t>
      </w:r>
    </w:p>
    <w:p w14:paraId="68EE71D4" w14:textId="77777777" w:rsidR="00BB08F8" w:rsidRDefault="00BB08F8" w:rsidP="00BB08F8">
      <w:pPr>
        <w:pStyle w:val="PL"/>
      </w:pPr>
      <w:r>
        <w:t xml:space="preserve">        $ref: '#/components/schemas/EP_E1-Single'</w:t>
      </w:r>
    </w:p>
    <w:p w14:paraId="1E91CB67" w14:textId="77777777" w:rsidR="00BB08F8" w:rsidRDefault="00BB08F8" w:rsidP="00BB08F8">
      <w:pPr>
        <w:pStyle w:val="PL"/>
      </w:pPr>
      <w:r>
        <w:t xml:space="preserve">    EP_XnC-Multiple:</w:t>
      </w:r>
    </w:p>
    <w:p w14:paraId="5A34EBC8" w14:textId="77777777" w:rsidR="00BB08F8" w:rsidRDefault="00BB08F8" w:rsidP="00BB08F8">
      <w:pPr>
        <w:pStyle w:val="PL"/>
      </w:pPr>
      <w:r>
        <w:t xml:space="preserve">      type: array</w:t>
      </w:r>
    </w:p>
    <w:p w14:paraId="3B464ECB" w14:textId="77777777" w:rsidR="00BB08F8" w:rsidRDefault="00BB08F8" w:rsidP="00BB08F8">
      <w:pPr>
        <w:pStyle w:val="PL"/>
      </w:pPr>
      <w:r>
        <w:t xml:space="preserve">      items:</w:t>
      </w:r>
    </w:p>
    <w:p w14:paraId="1349943F" w14:textId="77777777" w:rsidR="00BB08F8" w:rsidRDefault="00BB08F8" w:rsidP="00BB08F8">
      <w:pPr>
        <w:pStyle w:val="PL"/>
      </w:pPr>
      <w:r>
        <w:t xml:space="preserve">        $ref: '#/components/schemas/EP_XnC-Single'</w:t>
      </w:r>
    </w:p>
    <w:p w14:paraId="08C8E7D7" w14:textId="77777777" w:rsidR="00BB08F8" w:rsidRDefault="00BB08F8" w:rsidP="00BB08F8">
      <w:pPr>
        <w:pStyle w:val="PL"/>
      </w:pPr>
      <w:r>
        <w:t xml:space="preserve">    EP_F1C-Multiple:</w:t>
      </w:r>
    </w:p>
    <w:p w14:paraId="1E72EA5D" w14:textId="77777777" w:rsidR="00BB08F8" w:rsidRDefault="00BB08F8" w:rsidP="00BB08F8">
      <w:pPr>
        <w:pStyle w:val="PL"/>
      </w:pPr>
      <w:r>
        <w:t xml:space="preserve">      type: array</w:t>
      </w:r>
    </w:p>
    <w:p w14:paraId="3995C1A9" w14:textId="77777777" w:rsidR="00BB08F8" w:rsidRDefault="00BB08F8" w:rsidP="00BB08F8">
      <w:pPr>
        <w:pStyle w:val="PL"/>
      </w:pPr>
      <w:r>
        <w:t xml:space="preserve">      items:</w:t>
      </w:r>
    </w:p>
    <w:p w14:paraId="41333BFF" w14:textId="77777777" w:rsidR="00BB08F8" w:rsidRDefault="00BB08F8" w:rsidP="00BB08F8">
      <w:pPr>
        <w:pStyle w:val="PL"/>
      </w:pPr>
      <w:r>
        <w:t xml:space="preserve">        $ref: '#/components/schemas/EP_F1C-Single'</w:t>
      </w:r>
    </w:p>
    <w:p w14:paraId="65918A0A" w14:textId="77777777" w:rsidR="00BB08F8" w:rsidRDefault="00BB08F8" w:rsidP="00BB08F8">
      <w:pPr>
        <w:pStyle w:val="PL"/>
      </w:pPr>
      <w:r>
        <w:t xml:space="preserve">    RedCapAccessCriteria-Multiple:</w:t>
      </w:r>
    </w:p>
    <w:p w14:paraId="1B698AC2" w14:textId="77777777" w:rsidR="00BB08F8" w:rsidRDefault="00BB08F8" w:rsidP="00BB08F8">
      <w:pPr>
        <w:pStyle w:val="PL"/>
      </w:pPr>
      <w:r>
        <w:t xml:space="preserve">      type: array</w:t>
      </w:r>
    </w:p>
    <w:p w14:paraId="3AFD083F" w14:textId="77777777" w:rsidR="00BB08F8" w:rsidRDefault="00BB08F8" w:rsidP="00BB08F8">
      <w:pPr>
        <w:pStyle w:val="PL"/>
      </w:pPr>
      <w:r>
        <w:t xml:space="preserve">      items:</w:t>
      </w:r>
    </w:p>
    <w:p w14:paraId="18323593" w14:textId="77777777" w:rsidR="00BB08F8" w:rsidRDefault="00BB08F8" w:rsidP="00BB08F8">
      <w:pPr>
        <w:pStyle w:val="PL"/>
      </w:pPr>
      <w:r>
        <w:t xml:space="preserve">        $ref: '#/components/schemas/RedCapAccessCriteria-Single'</w:t>
      </w:r>
    </w:p>
    <w:p w14:paraId="593E1654" w14:textId="77777777" w:rsidR="00BB08F8" w:rsidRDefault="00BB08F8" w:rsidP="00BB08F8">
      <w:pPr>
        <w:pStyle w:val="PL"/>
      </w:pPr>
      <w:r>
        <w:t xml:space="preserve">    EP_NgC-Multiple:</w:t>
      </w:r>
    </w:p>
    <w:p w14:paraId="3DEB6AC2" w14:textId="77777777" w:rsidR="00BB08F8" w:rsidRDefault="00BB08F8" w:rsidP="00BB08F8">
      <w:pPr>
        <w:pStyle w:val="PL"/>
      </w:pPr>
      <w:r>
        <w:t xml:space="preserve">      type: array</w:t>
      </w:r>
    </w:p>
    <w:p w14:paraId="0B6B70F1" w14:textId="77777777" w:rsidR="00BB08F8" w:rsidRDefault="00BB08F8" w:rsidP="00BB08F8">
      <w:pPr>
        <w:pStyle w:val="PL"/>
      </w:pPr>
      <w:r>
        <w:t xml:space="preserve">      items:</w:t>
      </w:r>
    </w:p>
    <w:p w14:paraId="33D88693" w14:textId="77777777" w:rsidR="00BB08F8" w:rsidRDefault="00BB08F8" w:rsidP="00BB08F8">
      <w:pPr>
        <w:pStyle w:val="PL"/>
      </w:pPr>
      <w:r>
        <w:t xml:space="preserve">        $ref: '#/components/schemas/EP_NgC-Single'</w:t>
      </w:r>
    </w:p>
    <w:p w14:paraId="14AF71A6" w14:textId="77777777" w:rsidR="00BB08F8" w:rsidRDefault="00BB08F8" w:rsidP="00BB08F8">
      <w:pPr>
        <w:pStyle w:val="PL"/>
      </w:pPr>
      <w:r>
        <w:t xml:space="preserve">    EP_X2C-Multiple:</w:t>
      </w:r>
    </w:p>
    <w:p w14:paraId="29A7A248" w14:textId="77777777" w:rsidR="00BB08F8" w:rsidRDefault="00BB08F8" w:rsidP="00BB08F8">
      <w:pPr>
        <w:pStyle w:val="PL"/>
      </w:pPr>
      <w:r>
        <w:t xml:space="preserve">      type: array</w:t>
      </w:r>
    </w:p>
    <w:p w14:paraId="1F0967BE" w14:textId="77777777" w:rsidR="00BB08F8" w:rsidRDefault="00BB08F8" w:rsidP="00BB08F8">
      <w:pPr>
        <w:pStyle w:val="PL"/>
      </w:pPr>
      <w:r>
        <w:t xml:space="preserve">      items:</w:t>
      </w:r>
    </w:p>
    <w:p w14:paraId="46DDB7B8" w14:textId="77777777" w:rsidR="00BB08F8" w:rsidRDefault="00BB08F8" w:rsidP="00BB08F8">
      <w:pPr>
        <w:pStyle w:val="PL"/>
      </w:pPr>
      <w:r>
        <w:t xml:space="preserve">        $ref: '#/components/schemas/EP_X2C-Single'</w:t>
      </w:r>
    </w:p>
    <w:p w14:paraId="42DDE390" w14:textId="77777777" w:rsidR="00BB08F8" w:rsidRDefault="00BB08F8" w:rsidP="00BB08F8">
      <w:pPr>
        <w:pStyle w:val="PL"/>
      </w:pPr>
      <w:r>
        <w:t xml:space="preserve">    EP_XnU-Multiple:</w:t>
      </w:r>
    </w:p>
    <w:p w14:paraId="556FDD5C" w14:textId="77777777" w:rsidR="00BB08F8" w:rsidRDefault="00BB08F8" w:rsidP="00BB08F8">
      <w:pPr>
        <w:pStyle w:val="PL"/>
      </w:pPr>
      <w:r>
        <w:t xml:space="preserve">      type: array</w:t>
      </w:r>
    </w:p>
    <w:p w14:paraId="3F8BE84A" w14:textId="77777777" w:rsidR="00BB08F8" w:rsidRDefault="00BB08F8" w:rsidP="00BB08F8">
      <w:pPr>
        <w:pStyle w:val="PL"/>
      </w:pPr>
      <w:r>
        <w:t xml:space="preserve">      items:</w:t>
      </w:r>
    </w:p>
    <w:p w14:paraId="755B3EDD" w14:textId="77777777" w:rsidR="00BB08F8" w:rsidRDefault="00BB08F8" w:rsidP="00BB08F8">
      <w:pPr>
        <w:pStyle w:val="PL"/>
      </w:pPr>
      <w:r>
        <w:t xml:space="preserve">        $ref: '#/components/schemas/EP_XnU-Single'</w:t>
      </w:r>
    </w:p>
    <w:p w14:paraId="48879846" w14:textId="77777777" w:rsidR="00BB08F8" w:rsidRDefault="00BB08F8" w:rsidP="00BB08F8">
      <w:pPr>
        <w:pStyle w:val="PL"/>
      </w:pPr>
      <w:r>
        <w:t xml:space="preserve">    EP_F1U-Multiple:</w:t>
      </w:r>
    </w:p>
    <w:p w14:paraId="14E9962A" w14:textId="77777777" w:rsidR="00BB08F8" w:rsidRDefault="00BB08F8" w:rsidP="00BB08F8">
      <w:pPr>
        <w:pStyle w:val="PL"/>
      </w:pPr>
      <w:r>
        <w:t xml:space="preserve">      type: array</w:t>
      </w:r>
    </w:p>
    <w:p w14:paraId="60328FD7" w14:textId="77777777" w:rsidR="00BB08F8" w:rsidRDefault="00BB08F8" w:rsidP="00BB08F8">
      <w:pPr>
        <w:pStyle w:val="PL"/>
      </w:pPr>
      <w:r>
        <w:t xml:space="preserve">      items:</w:t>
      </w:r>
    </w:p>
    <w:p w14:paraId="0EC508FE" w14:textId="77777777" w:rsidR="00BB08F8" w:rsidRDefault="00BB08F8" w:rsidP="00BB08F8">
      <w:pPr>
        <w:pStyle w:val="PL"/>
      </w:pPr>
      <w:r>
        <w:t xml:space="preserve">        $ref: '#/components/schemas/EP_F1U-Single'</w:t>
      </w:r>
    </w:p>
    <w:p w14:paraId="37F6C29A" w14:textId="77777777" w:rsidR="00BB08F8" w:rsidRDefault="00BB08F8" w:rsidP="00BB08F8">
      <w:pPr>
        <w:pStyle w:val="PL"/>
      </w:pPr>
      <w:r>
        <w:t xml:space="preserve">    EP_NgU-Multiple:</w:t>
      </w:r>
    </w:p>
    <w:p w14:paraId="10946EFB" w14:textId="77777777" w:rsidR="00BB08F8" w:rsidRDefault="00BB08F8" w:rsidP="00BB08F8">
      <w:pPr>
        <w:pStyle w:val="PL"/>
      </w:pPr>
      <w:r>
        <w:t xml:space="preserve">      type: array</w:t>
      </w:r>
    </w:p>
    <w:p w14:paraId="29724F47" w14:textId="77777777" w:rsidR="00BB08F8" w:rsidRDefault="00BB08F8" w:rsidP="00BB08F8">
      <w:pPr>
        <w:pStyle w:val="PL"/>
      </w:pPr>
      <w:r>
        <w:t xml:space="preserve">      items:</w:t>
      </w:r>
    </w:p>
    <w:p w14:paraId="21582432" w14:textId="77777777" w:rsidR="00BB08F8" w:rsidRDefault="00BB08F8" w:rsidP="00BB08F8">
      <w:pPr>
        <w:pStyle w:val="PL"/>
      </w:pPr>
      <w:r>
        <w:t xml:space="preserve">        $ref: '#/components/schemas/EP_NgU-Single'</w:t>
      </w:r>
    </w:p>
    <w:p w14:paraId="4D715DFE" w14:textId="77777777" w:rsidR="00BB08F8" w:rsidRDefault="00BB08F8" w:rsidP="00BB08F8">
      <w:pPr>
        <w:pStyle w:val="PL"/>
      </w:pPr>
      <w:r>
        <w:t xml:space="preserve">    EP_X2U-Multiple:</w:t>
      </w:r>
    </w:p>
    <w:p w14:paraId="112FAC39" w14:textId="77777777" w:rsidR="00BB08F8" w:rsidRDefault="00BB08F8" w:rsidP="00BB08F8">
      <w:pPr>
        <w:pStyle w:val="PL"/>
      </w:pPr>
      <w:r>
        <w:t xml:space="preserve">      type: array</w:t>
      </w:r>
    </w:p>
    <w:p w14:paraId="6CEEBD1A" w14:textId="77777777" w:rsidR="00BB08F8" w:rsidRDefault="00BB08F8" w:rsidP="00BB08F8">
      <w:pPr>
        <w:pStyle w:val="PL"/>
      </w:pPr>
      <w:r>
        <w:t xml:space="preserve">      items:</w:t>
      </w:r>
    </w:p>
    <w:p w14:paraId="1DD989B4" w14:textId="77777777" w:rsidR="00BB08F8" w:rsidRDefault="00BB08F8" w:rsidP="00BB08F8">
      <w:pPr>
        <w:pStyle w:val="PL"/>
      </w:pPr>
      <w:r>
        <w:t xml:space="preserve">        $ref: '#/components/schemas/EP_X2U-Single'</w:t>
      </w:r>
    </w:p>
    <w:p w14:paraId="3D849096" w14:textId="77777777" w:rsidR="00BB08F8" w:rsidRDefault="00BB08F8" w:rsidP="00BB08F8">
      <w:pPr>
        <w:pStyle w:val="PL"/>
      </w:pPr>
      <w:r>
        <w:t xml:space="preserve">    EP_S1U-Multiple:</w:t>
      </w:r>
    </w:p>
    <w:p w14:paraId="21ABAE4D" w14:textId="77777777" w:rsidR="00BB08F8" w:rsidRDefault="00BB08F8" w:rsidP="00BB08F8">
      <w:pPr>
        <w:pStyle w:val="PL"/>
      </w:pPr>
      <w:r>
        <w:t xml:space="preserve">      type: array</w:t>
      </w:r>
    </w:p>
    <w:p w14:paraId="524A715A" w14:textId="77777777" w:rsidR="00BB08F8" w:rsidRDefault="00BB08F8" w:rsidP="00BB08F8">
      <w:pPr>
        <w:pStyle w:val="PL"/>
      </w:pPr>
      <w:r>
        <w:t xml:space="preserve">      items:</w:t>
      </w:r>
    </w:p>
    <w:p w14:paraId="0CEB5813" w14:textId="77777777" w:rsidR="00BB08F8" w:rsidRDefault="00BB08F8" w:rsidP="00BB08F8">
      <w:pPr>
        <w:pStyle w:val="PL"/>
      </w:pPr>
      <w:r>
        <w:t xml:space="preserve">        $ref: '#/components/schemas/EP_S1U-Single'</w:t>
      </w:r>
    </w:p>
    <w:p w14:paraId="3B9E843B" w14:textId="77777777" w:rsidR="00BB08F8" w:rsidRDefault="00BB08F8" w:rsidP="00BB08F8">
      <w:pPr>
        <w:pStyle w:val="PL"/>
      </w:pPr>
      <w:r>
        <w:t xml:space="preserve">    EphemerisInfoSet-Multiple:</w:t>
      </w:r>
    </w:p>
    <w:p w14:paraId="4B438F2B" w14:textId="77777777" w:rsidR="00BB08F8" w:rsidRDefault="00BB08F8" w:rsidP="00BB08F8">
      <w:pPr>
        <w:pStyle w:val="PL"/>
      </w:pPr>
      <w:r>
        <w:t xml:space="preserve">      type: array</w:t>
      </w:r>
    </w:p>
    <w:p w14:paraId="79D84640" w14:textId="77777777" w:rsidR="00BB08F8" w:rsidRDefault="00BB08F8" w:rsidP="00BB08F8">
      <w:pPr>
        <w:pStyle w:val="PL"/>
      </w:pPr>
      <w:r>
        <w:t xml:space="preserve">      items:</w:t>
      </w:r>
    </w:p>
    <w:p w14:paraId="790BF916" w14:textId="77777777" w:rsidR="00BB08F8" w:rsidRDefault="00BB08F8" w:rsidP="00BB08F8">
      <w:pPr>
        <w:pStyle w:val="PL"/>
      </w:pPr>
      <w:r>
        <w:t xml:space="preserve">        $ref: '#/components/schemas/EphemerisInfoSet-Single'</w:t>
      </w:r>
    </w:p>
    <w:p w14:paraId="5B5FBA4D" w14:textId="77777777" w:rsidR="00BB08F8" w:rsidRDefault="00BB08F8" w:rsidP="00BB08F8">
      <w:pPr>
        <w:pStyle w:val="PL"/>
      </w:pPr>
      <w:r>
        <w:t xml:space="preserve">    NRECMappingRule-Multiple:</w:t>
      </w:r>
    </w:p>
    <w:p w14:paraId="027AF8D0" w14:textId="77777777" w:rsidR="00BB08F8" w:rsidRDefault="00BB08F8" w:rsidP="00BB08F8">
      <w:pPr>
        <w:pStyle w:val="PL"/>
      </w:pPr>
      <w:r>
        <w:t xml:space="preserve">      type: array</w:t>
      </w:r>
    </w:p>
    <w:p w14:paraId="42A7F910" w14:textId="77777777" w:rsidR="00BB08F8" w:rsidRDefault="00BB08F8" w:rsidP="00BB08F8">
      <w:pPr>
        <w:pStyle w:val="PL"/>
      </w:pPr>
      <w:r>
        <w:t xml:space="preserve">      items:</w:t>
      </w:r>
    </w:p>
    <w:p w14:paraId="410AA8D1" w14:textId="77777777" w:rsidR="00BB08F8" w:rsidRDefault="00BB08F8" w:rsidP="00BB08F8">
      <w:pPr>
        <w:pStyle w:val="PL"/>
      </w:pPr>
      <w:r>
        <w:t xml:space="preserve">        $ref: '#/components/schemas/NRECMappingRule-Single'</w:t>
      </w:r>
    </w:p>
    <w:p w14:paraId="50FB27C7" w14:textId="77777777" w:rsidR="00BB08F8" w:rsidRDefault="00BB08F8" w:rsidP="00BB08F8">
      <w:pPr>
        <w:pStyle w:val="PL"/>
      </w:pPr>
      <w:r>
        <w:t xml:space="preserve">    NTNTimeBasedConfig-Multiple:</w:t>
      </w:r>
    </w:p>
    <w:p w14:paraId="4E31CC91" w14:textId="77777777" w:rsidR="00BB08F8" w:rsidRDefault="00BB08F8" w:rsidP="00BB08F8">
      <w:pPr>
        <w:pStyle w:val="PL"/>
      </w:pPr>
      <w:r>
        <w:t xml:space="preserve">      type: array</w:t>
      </w:r>
    </w:p>
    <w:p w14:paraId="6781B742" w14:textId="77777777" w:rsidR="00BB08F8" w:rsidRDefault="00BB08F8" w:rsidP="00BB08F8">
      <w:pPr>
        <w:pStyle w:val="PL"/>
      </w:pPr>
      <w:r>
        <w:t xml:space="preserve">      items:</w:t>
      </w:r>
    </w:p>
    <w:p w14:paraId="76603DFC" w14:textId="77777777" w:rsidR="00BB08F8" w:rsidRDefault="00BB08F8" w:rsidP="00BB08F8">
      <w:pPr>
        <w:pStyle w:val="PL"/>
      </w:pPr>
      <w:r>
        <w:t xml:space="preserve">        $ref: '#/components/schemas/NTNTimeBasedConfig-Single'</w:t>
      </w:r>
    </w:p>
    <w:p w14:paraId="6536D2AC" w14:textId="77777777" w:rsidR="00BB08F8" w:rsidRDefault="00BB08F8" w:rsidP="00BB08F8">
      <w:pPr>
        <w:pStyle w:val="PL"/>
      </w:pPr>
      <w:r>
        <w:t xml:space="preserve">    MWAB-Multiple:</w:t>
      </w:r>
    </w:p>
    <w:p w14:paraId="033D0082" w14:textId="77777777" w:rsidR="00BB08F8" w:rsidRDefault="00BB08F8" w:rsidP="00BB08F8">
      <w:pPr>
        <w:pStyle w:val="PL"/>
      </w:pPr>
      <w:r>
        <w:t xml:space="preserve">      type: array</w:t>
      </w:r>
    </w:p>
    <w:p w14:paraId="56491D8B" w14:textId="77777777" w:rsidR="00BB08F8" w:rsidRDefault="00BB08F8" w:rsidP="00BB08F8">
      <w:pPr>
        <w:pStyle w:val="PL"/>
      </w:pPr>
      <w:r>
        <w:lastRenderedPageBreak/>
        <w:t xml:space="preserve">      items:</w:t>
      </w:r>
    </w:p>
    <w:p w14:paraId="4DFF3EAE" w14:textId="77777777" w:rsidR="00BB08F8" w:rsidRDefault="00BB08F8" w:rsidP="00BB08F8">
      <w:pPr>
        <w:pStyle w:val="PL"/>
      </w:pPr>
      <w:r>
        <w:t xml:space="preserve">        $ref: '#/components/schemas/MWAB-Single'</w:t>
      </w:r>
    </w:p>
    <w:p w14:paraId="54147A3E" w14:textId="77777777" w:rsidR="00BB08F8" w:rsidRDefault="00BB08F8" w:rsidP="00BB08F8">
      <w:pPr>
        <w:pStyle w:val="PL"/>
      </w:pPr>
      <w:r>
        <w:t xml:space="preserve">    AIOTReader-Multiple:</w:t>
      </w:r>
    </w:p>
    <w:p w14:paraId="30A27EFB" w14:textId="77777777" w:rsidR="00BB08F8" w:rsidRDefault="00BB08F8" w:rsidP="00BB08F8">
      <w:pPr>
        <w:pStyle w:val="PL"/>
      </w:pPr>
      <w:r>
        <w:t xml:space="preserve">      type: array</w:t>
      </w:r>
    </w:p>
    <w:p w14:paraId="64EE3095" w14:textId="77777777" w:rsidR="00BB08F8" w:rsidRDefault="00BB08F8" w:rsidP="00BB08F8">
      <w:pPr>
        <w:pStyle w:val="PL"/>
      </w:pPr>
      <w:r>
        <w:t xml:space="preserve">      items:</w:t>
      </w:r>
    </w:p>
    <w:p w14:paraId="20CAB652" w14:textId="77777777" w:rsidR="00BB08F8" w:rsidRDefault="00BB08F8" w:rsidP="00BB08F8">
      <w:pPr>
        <w:pStyle w:val="PL"/>
      </w:pPr>
      <w:r>
        <w:t xml:space="preserve">        $ref: '#/components/schemas/AIOTReader-Single'</w:t>
      </w:r>
    </w:p>
    <w:p w14:paraId="1BC13ABD" w14:textId="77777777" w:rsidR="00BB08F8" w:rsidRDefault="00BB08F8" w:rsidP="00BB08F8">
      <w:pPr>
        <w:pStyle w:val="PL"/>
      </w:pPr>
      <w:r>
        <w:t xml:space="preserve">    IAB-Multiple:</w:t>
      </w:r>
    </w:p>
    <w:p w14:paraId="5EF71B0E" w14:textId="77777777" w:rsidR="00BB08F8" w:rsidRDefault="00BB08F8" w:rsidP="00BB08F8">
      <w:pPr>
        <w:pStyle w:val="PL"/>
      </w:pPr>
      <w:r>
        <w:t xml:space="preserve">      type: array</w:t>
      </w:r>
    </w:p>
    <w:p w14:paraId="48D5E358" w14:textId="77777777" w:rsidR="00BB08F8" w:rsidRDefault="00BB08F8" w:rsidP="00BB08F8">
      <w:pPr>
        <w:pStyle w:val="PL"/>
      </w:pPr>
      <w:r>
        <w:t xml:space="preserve">      items:</w:t>
      </w:r>
    </w:p>
    <w:p w14:paraId="507F7917" w14:textId="77777777" w:rsidR="00BB08F8" w:rsidRDefault="00BB08F8" w:rsidP="00BB08F8">
      <w:pPr>
        <w:pStyle w:val="PL"/>
      </w:pPr>
      <w:r>
        <w:t xml:space="preserve">        $ref: '#/components/schemas/IAB-Single'</w:t>
      </w:r>
    </w:p>
    <w:p w14:paraId="45554431" w14:textId="77777777" w:rsidR="00BB08F8" w:rsidRDefault="00BB08F8" w:rsidP="00BB08F8">
      <w:pPr>
        <w:pStyle w:val="PL"/>
      </w:pPr>
    </w:p>
    <w:p w14:paraId="7325E7A9" w14:textId="77777777" w:rsidR="00BB08F8" w:rsidRDefault="00BB08F8" w:rsidP="00BB08F8">
      <w:pPr>
        <w:pStyle w:val="PL"/>
      </w:pPr>
    </w:p>
    <w:p w14:paraId="103532C3" w14:textId="77777777" w:rsidR="00BB08F8" w:rsidRDefault="00BB08F8" w:rsidP="00BB08F8">
      <w:pPr>
        <w:pStyle w:val="PL"/>
      </w:pPr>
      <w:r>
        <w:t>#-------- Definitions in TS 28.541 for TS 28.532 ---------------------------------</w:t>
      </w:r>
    </w:p>
    <w:p w14:paraId="63E919C3" w14:textId="77777777" w:rsidR="00BB08F8" w:rsidRDefault="00BB08F8" w:rsidP="00BB08F8">
      <w:pPr>
        <w:pStyle w:val="PL"/>
      </w:pPr>
    </w:p>
    <w:p w14:paraId="008E2D27" w14:textId="77777777" w:rsidR="00BB08F8" w:rsidRDefault="00BB08F8" w:rsidP="00BB08F8">
      <w:pPr>
        <w:pStyle w:val="PL"/>
      </w:pPr>
      <w:r>
        <w:t xml:space="preserve">    resources-nrNrm:</w:t>
      </w:r>
    </w:p>
    <w:p w14:paraId="6966E671" w14:textId="77777777" w:rsidR="00BB08F8" w:rsidRDefault="00BB08F8" w:rsidP="00BB08F8">
      <w:pPr>
        <w:pStyle w:val="PL"/>
      </w:pPr>
      <w:r>
        <w:t xml:space="preserve">      oneOf:</w:t>
      </w:r>
    </w:p>
    <w:p w14:paraId="2BA35C83" w14:textId="77777777" w:rsidR="00BB08F8" w:rsidRDefault="00BB08F8" w:rsidP="00BB08F8">
      <w:pPr>
        <w:pStyle w:val="PL"/>
      </w:pPr>
      <w:r>
        <w:t xml:space="preserve">        - $ref: '#/components/schemas/GNBDUFunction-Single'</w:t>
      </w:r>
    </w:p>
    <w:p w14:paraId="3520DC44" w14:textId="77777777" w:rsidR="00BB08F8" w:rsidRDefault="00BB08F8" w:rsidP="00BB08F8">
      <w:pPr>
        <w:pStyle w:val="PL"/>
      </w:pPr>
      <w:r>
        <w:t xml:space="preserve">        - $ref: '#/components/schemas/GNBCUUPFunction-Single'</w:t>
      </w:r>
    </w:p>
    <w:p w14:paraId="48AEEBE7" w14:textId="77777777" w:rsidR="00BB08F8" w:rsidRDefault="00BB08F8" w:rsidP="00BB08F8">
      <w:pPr>
        <w:pStyle w:val="PL"/>
      </w:pPr>
      <w:r>
        <w:t xml:space="preserve">        - $ref: '#/components/schemas/GNBCUCPFunction-Single'</w:t>
      </w:r>
    </w:p>
    <w:p w14:paraId="799CD687" w14:textId="77777777" w:rsidR="00BB08F8" w:rsidRDefault="00BB08F8" w:rsidP="00BB08F8">
      <w:pPr>
        <w:pStyle w:val="PL"/>
      </w:pPr>
      <w:r>
        <w:t xml:space="preserve">        - $ref: '#/components/schemas/OperatorDU-Single'</w:t>
      </w:r>
    </w:p>
    <w:p w14:paraId="10DF028A" w14:textId="77777777" w:rsidR="00BB08F8" w:rsidRDefault="00BB08F8" w:rsidP="00BB08F8">
      <w:pPr>
        <w:pStyle w:val="PL"/>
      </w:pPr>
    </w:p>
    <w:p w14:paraId="56712799" w14:textId="77777777" w:rsidR="00BB08F8" w:rsidRDefault="00BB08F8" w:rsidP="00BB08F8">
      <w:pPr>
        <w:pStyle w:val="PL"/>
      </w:pPr>
      <w:r>
        <w:t xml:space="preserve">        - $ref: '#/components/schemas/NRCellCU-Single'</w:t>
      </w:r>
    </w:p>
    <w:p w14:paraId="4E08ECA7" w14:textId="77777777" w:rsidR="00BB08F8" w:rsidRDefault="00BB08F8" w:rsidP="00BB08F8">
      <w:pPr>
        <w:pStyle w:val="PL"/>
      </w:pPr>
      <w:r>
        <w:t xml:space="preserve">        - $ref: '#/components/schemas/NRCellDU-Single'</w:t>
      </w:r>
    </w:p>
    <w:p w14:paraId="476B94DD" w14:textId="77777777" w:rsidR="00BB08F8" w:rsidRDefault="00BB08F8" w:rsidP="00BB08F8">
      <w:pPr>
        <w:pStyle w:val="PL"/>
      </w:pPr>
      <w:r>
        <w:t xml:space="preserve">        - $ref: '#/components/schemas/NROperatorCellDU-Single'</w:t>
      </w:r>
    </w:p>
    <w:p w14:paraId="053AC618" w14:textId="77777777" w:rsidR="00BB08F8" w:rsidRDefault="00BB08F8" w:rsidP="00BB08F8">
      <w:pPr>
        <w:pStyle w:val="PL"/>
      </w:pPr>
    </w:p>
    <w:p w14:paraId="3ACE3819" w14:textId="77777777" w:rsidR="00BB08F8" w:rsidRDefault="00BB08F8" w:rsidP="00BB08F8">
      <w:pPr>
        <w:pStyle w:val="PL"/>
      </w:pPr>
      <w:r>
        <w:t xml:space="preserve">        - $ref: '#/components/schemas/NRNetwork-Single'</w:t>
      </w:r>
    </w:p>
    <w:p w14:paraId="144AE576" w14:textId="77777777" w:rsidR="00BB08F8" w:rsidRDefault="00BB08F8" w:rsidP="00BB08F8">
      <w:pPr>
        <w:pStyle w:val="PL"/>
      </w:pPr>
      <w:r>
        <w:t xml:space="preserve">        - $ref: '#/components/schemas/EUtraNetwork-Single'</w:t>
      </w:r>
    </w:p>
    <w:p w14:paraId="18519332" w14:textId="77777777" w:rsidR="00BB08F8" w:rsidRDefault="00BB08F8" w:rsidP="00BB08F8">
      <w:pPr>
        <w:pStyle w:val="PL"/>
      </w:pPr>
    </w:p>
    <w:p w14:paraId="0C88A8E7" w14:textId="77777777" w:rsidR="00BB08F8" w:rsidRDefault="00BB08F8" w:rsidP="00BB08F8">
      <w:pPr>
        <w:pStyle w:val="PL"/>
      </w:pPr>
      <w:r>
        <w:t xml:space="preserve">        - $ref: '#/components/schemas/NRFrequency-Single'</w:t>
      </w:r>
    </w:p>
    <w:p w14:paraId="71C4612F" w14:textId="77777777" w:rsidR="00BB08F8" w:rsidRDefault="00BB08F8" w:rsidP="00BB08F8">
      <w:pPr>
        <w:pStyle w:val="PL"/>
      </w:pPr>
      <w:r>
        <w:t xml:space="preserve">        - $ref: '#/components/schemas/EUtranFrequency-Single'</w:t>
      </w:r>
    </w:p>
    <w:p w14:paraId="15D13BEB" w14:textId="77777777" w:rsidR="00BB08F8" w:rsidRDefault="00BB08F8" w:rsidP="00BB08F8">
      <w:pPr>
        <w:pStyle w:val="PL"/>
      </w:pPr>
    </w:p>
    <w:p w14:paraId="16F452F5" w14:textId="77777777" w:rsidR="00BB08F8" w:rsidRDefault="00BB08F8" w:rsidP="00BB08F8">
      <w:pPr>
        <w:pStyle w:val="PL"/>
      </w:pPr>
      <w:r>
        <w:t xml:space="preserve">        - $ref: '#/components/schemas/NRSectorCarrier-Single'</w:t>
      </w:r>
    </w:p>
    <w:p w14:paraId="361F3767" w14:textId="77777777" w:rsidR="00BB08F8" w:rsidRDefault="00BB08F8" w:rsidP="00BB08F8">
      <w:pPr>
        <w:pStyle w:val="PL"/>
      </w:pPr>
      <w:r>
        <w:t xml:space="preserve">        - $ref: '#/components/schemas/BWP-Single'</w:t>
      </w:r>
    </w:p>
    <w:p w14:paraId="669D3F4F" w14:textId="77777777" w:rsidR="00BB08F8" w:rsidRDefault="00BB08F8" w:rsidP="00BB08F8">
      <w:pPr>
        <w:pStyle w:val="PL"/>
      </w:pPr>
      <w:r>
        <w:t xml:space="preserve">        - $ref: '#/components/schemas/BWPSet-Single'        </w:t>
      </w:r>
    </w:p>
    <w:p w14:paraId="3992B22F" w14:textId="77777777" w:rsidR="00BB08F8" w:rsidRDefault="00BB08F8" w:rsidP="00BB08F8">
      <w:pPr>
        <w:pStyle w:val="PL"/>
      </w:pPr>
      <w:r>
        <w:t xml:space="preserve">        - $ref: '#/components/schemas/CommonBeamformingFunction-Single'</w:t>
      </w:r>
    </w:p>
    <w:p w14:paraId="4BCA91E9" w14:textId="77777777" w:rsidR="00BB08F8" w:rsidRDefault="00BB08F8" w:rsidP="00BB08F8">
      <w:pPr>
        <w:pStyle w:val="PL"/>
      </w:pPr>
      <w:r>
        <w:t xml:space="preserve">        - $ref: '#/components/schemas/Beam-Single'</w:t>
      </w:r>
    </w:p>
    <w:p w14:paraId="354C7382" w14:textId="77777777" w:rsidR="00BB08F8" w:rsidRDefault="00BB08F8" w:rsidP="00BB08F8">
      <w:pPr>
        <w:pStyle w:val="PL"/>
      </w:pPr>
      <w:r>
        <w:t xml:space="preserve">        - $ref: '#/components/schemas/RRMPolicyRatio-Single'</w:t>
      </w:r>
    </w:p>
    <w:p w14:paraId="50F8103A" w14:textId="77777777" w:rsidR="00BB08F8" w:rsidRDefault="00BB08F8" w:rsidP="00BB08F8">
      <w:pPr>
        <w:pStyle w:val="PL"/>
      </w:pPr>
      <w:r>
        <w:t xml:space="preserve">        </w:t>
      </w:r>
    </w:p>
    <w:p w14:paraId="57935E48" w14:textId="77777777" w:rsidR="00BB08F8" w:rsidRDefault="00BB08F8" w:rsidP="00BB08F8">
      <w:pPr>
        <w:pStyle w:val="PL"/>
      </w:pPr>
      <w:r>
        <w:t xml:space="preserve">        - $ref: '#/components/schemas/NRCellRelation-Single'</w:t>
      </w:r>
    </w:p>
    <w:p w14:paraId="4B94C87F" w14:textId="77777777" w:rsidR="00BB08F8" w:rsidRDefault="00BB08F8" w:rsidP="00BB08F8">
      <w:pPr>
        <w:pStyle w:val="PL"/>
      </w:pPr>
      <w:r>
        <w:t xml:space="preserve">        - $ref: '#/components/schemas/EUtranCellRelation-Single'</w:t>
      </w:r>
    </w:p>
    <w:p w14:paraId="25DC8FE6" w14:textId="77777777" w:rsidR="00BB08F8" w:rsidRDefault="00BB08F8" w:rsidP="00BB08F8">
      <w:pPr>
        <w:pStyle w:val="PL"/>
      </w:pPr>
      <w:r>
        <w:t xml:space="preserve">        - $ref: '#/components/schemas/NRFreqRelation-Single'</w:t>
      </w:r>
    </w:p>
    <w:p w14:paraId="19892347" w14:textId="77777777" w:rsidR="00BB08F8" w:rsidRDefault="00BB08F8" w:rsidP="00BB08F8">
      <w:pPr>
        <w:pStyle w:val="PL"/>
      </w:pPr>
      <w:r>
        <w:t xml:space="preserve">        - $ref: '#/components/schemas/EUtranFreqRelation-Single'</w:t>
      </w:r>
    </w:p>
    <w:p w14:paraId="3D1B2187" w14:textId="77777777" w:rsidR="00BB08F8" w:rsidRDefault="00BB08F8" w:rsidP="00BB08F8">
      <w:pPr>
        <w:pStyle w:val="PL"/>
      </w:pPr>
    </w:p>
    <w:p w14:paraId="54E1FD80" w14:textId="77777777" w:rsidR="00BB08F8" w:rsidRDefault="00BB08F8" w:rsidP="00BB08F8">
      <w:pPr>
        <w:pStyle w:val="PL"/>
      </w:pPr>
      <w:r>
        <w:t xml:space="preserve">        - $ref: '#/components/schemas/DANRManagementFunction-Single'</w:t>
      </w:r>
    </w:p>
    <w:p w14:paraId="7CC6FFF2" w14:textId="77777777" w:rsidR="00BB08F8" w:rsidRDefault="00BB08F8" w:rsidP="00BB08F8">
      <w:pPr>
        <w:pStyle w:val="PL"/>
      </w:pPr>
      <w:r>
        <w:t xml:space="preserve">        - $ref: '#/components/schemas/DESManagementFunction-Single'</w:t>
      </w:r>
    </w:p>
    <w:p w14:paraId="7955EF0E" w14:textId="77777777" w:rsidR="00BB08F8" w:rsidRDefault="00BB08F8" w:rsidP="00BB08F8">
      <w:pPr>
        <w:pStyle w:val="PL"/>
      </w:pPr>
      <w:r>
        <w:t xml:space="preserve">        - $ref: '#/components/schemas/DRACHOptimizationFunction-Single'</w:t>
      </w:r>
    </w:p>
    <w:p w14:paraId="70C0EDEF" w14:textId="77777777" w:rsidR="00BB08F8" w:rsidRDefault="00BB08F8" w:rsidP="00BB08F8">
      <w:pPr>
        <w:pStyle w:val="PL"/>
      </w:pPr>
      <w:r>
        <w:t xml:space="preserve">        - $ref: '#/components/schemas/DMROFunction-Single'</w:t>
      </w:r>
    </w:p>
    <w:p w14:paraId="3474E1C9" w14:textId="77777777" w:rsidR="00BB08F8" w:rsidRDefault="00BB08F8" w:rsidP="00BB08F8">
      <w:pPr>
        <w:pStyle w:val="PL"/>
      </w:pPr>
      <w:r>
        <w:t xml:space="preserve">        - $ref: '#/components/schemas/DLBOFunction-Single'        </w:t>
      </w:r>
    </w:p>
    <w:p w14:paraId="0306AE85" w14:textId="77777777" w:rsidR="00BB08F8" w:rsidRDefault="00BB08F8" w:rsidP="00BB08F8">
      <w:pPr>
        <w:pStyle w:val="PL"/>
      </w:pPr>
      <w:r>
        <w:t xml:space="preserve">        - $ref: '#/components/schemas/DPCIConfigurationFunction-Single'</w:t>
      </w:r>
    </w:p>
    <w:p w14:paraId="3261D745" w14:textId="77777777" w:rsidR="00BB08F8" w:rsidRDefault="00BB08F8" w:rsidP="00BB08F8">
      <w:pPr>
        <w:pStyle w:val="PL"/>
      </w:pPr>
      <w:r>
        <w:t xml:space="preserve">        - $ref: '#/components/schemas/CPCIConfigurationFunction-Single'</w:t>
      </w:r>
    </w:p>
    <w:p w14:paraId="6E8C3953" w14:textId="77777777" w:rsidR="00BB08F8" w:rsidRDefault="00BB08F8" w:rsidP="00BB08F8">
      <w:pPr>
        <w:pStyle w:val="PL"/>
      </w:pPr>
      <w:r>
        <w:t xml:space="preserve">        - $ref: '#/components/schemas/CESManagementFunction-Single'</w:t>
      </w:r>
    </w:p>
    <w:p w14:paraId="14800C08" w14:textId="77777777" w:rsidR="00BB08F8" w:rsidRDefault="00BB08F8" w:rsidP="00BB08F8">
      <w:pPr>
        <w:pStyle w:val="PL"/>
      </w:pPr>
      <w:r>
        <w:t xml:space="preserve">     </w:t>
      </w:r>
    </w:p>
    <w:p w14:paraId="0F5A5185" w14:textId="77777777" w:rsidR="00BB08F8" w:rsidRDefault="00BB08F8" w:rsidP="00BB08F8">
      <w:pPr>
        <w:pStyle w:val="PL"/>
      </w:pPr>
      <w:r>
        <w:t xml:space="preserve">        - $ref: '#/components/schemas/RimRSGlobal-Single'</w:t>
      </w:r>
    </w:p>
    <w:p w14:paraId="16F62127" w14:textId="77777777" w:rsidR="00BB08F8" w:rsidRDefault="00BB08F8" w:rsidP="00BB08F8">
      <w:pPr>
        <w:pStyle w:val="PL"/>
      </w:pPr>
      <w:r>
        <w:t xml:space="preserve">        - $ref: '#/components/schemas/RimRSSet-Single'</w:t>
      </w:r>
    </w:p>
    <w:p w14:paraId="7B6293BB" w14:textId="77777777" w:rsidR="00BB08F8" w:rsidRDefault="00BB08F8" w:rsidP="00BB08F8">
      <w:pPr>
        <w:pStyle w:val="PL"/>
      </w:pPr>
      <w:r>
        <w:t xml:space="preserve">        </w:t>
      </w:r>
    </w:p>
    <w:p w14:paraId="0FCA607A" w14:textId="77777777" w:rsidR="00BB08F8" w:rsidRDefault="00BB08F8" w:rsidP="00BB08F8">
      <w:pPr>
        <w:pStyle w:val="PL"/>
      </w:pPr>
      <w:r>
        <w:t xml:space="preserve">        - $ref: '#/components/schemas/ExternalGNBDUFunction-Single'</w:t>
      </w:r>
    </w:p>
    <w:p w14:paraId="61E3DF64" w14:textId="77777777" w:rsidR="00BB08F8" w:rsidRDefault="00BB08F8" w:rsidP="00BB08F8">
      <w:pPr>
        <w:pStyle w:val="PL"/>
      </w:pPr>
      <w:r>
        <w:t xml:space="preserve">        - $ref: '#/components/schemas/ExternalGNBCUUPFunction-Single'</w:t>
      </w:r>
    </w:p>
    <w:p w14:paraId="7DFDEC92" w14:textId="77777777" w:rsidR="00BB08F8" w:rsidRDefault="00BB08F8" w:rsidP="00BB08F8">
      <w:pPr>
        <w:pStyle w:val="PL"/>
      </w:pPr>
      <w:r>
        <w:t xml:space="preserve">        - $ref: '#/components/schemas/ExternalGNBCUCPFunction-Single'</w:t>
      </w:r>
    </w:p>
    <w:p w14:paraId="116996CD" w14:textId="77777777" w:rsidR="00BB08F8" w:rsidRDefault="00BB08F8" w:rsidP="00BB08F8">
      <w:pPr>
        <w:pStyle w:val="PL"/>
      </w:pPr>
      <w:r>
        <w:t xml:space="preserve">        - $ref: '#/components/schemas/ExternalNRCellCU-Single'</w:t>
      </w:r>
    </w:p>
    <w:p w14:paraId="1ACAF065" w14:textId="77777777" w:rsidR="00BB08F8" w:rsidRDefault="00BB08F8" w:rsidP="00BB08F8">
      <w:pPr>
        <w:pStyle w:val="PL"/>
      </w:pPr>
      <w:r>
        <w:t xml:space="preserve">        - $ref: '#/components/schemas/ExternalENBFunction-Single'</w:t>
      </w:r>
    </w:p>
    <w:p w14:paraId="767515D3" w14:textId="77777777" w:rsidR="00BB08F8" w:rsidRDefault="00BB08F8" w:rsidP="00BB08F8">
      <w:pPr>
        <w:pStyle w:val="PL"/>
      </w:pPr>
      <w:r>
        <w:t xml:space="preserve">        - $ref: '#/components/schemas/ExternalEUTranCell-Single'</w:t>
      </w:r>
    </w:p>
    <w:p w14:paraId="04D33645" w14:textId="77777777" w:rsidR="00BB08F8" w:rsidRDefault="00BB08F8" w:rsidP="00BB08F8">
      <w:pPr>
        <w:pStyle w:val="PL"/>
      </w:pPr>
    </w:p>
    <w:p w14:paraId="35D596DC" w14:textId="77777777" w:rsidR="00BB08F8" w:rsidRDefault="00BB08F8" w:rsidP="00BB08F8">
      <w:pPr>
        <w:pStyle w:val="PL"/>
      </w:pPr>
      <w:r>
        <w:t xml:space="preserve">        - $ref: '#/components/schemas/EP_XnC-Single'</w:t>
      </w:r>
    </w:p>
    <w:p w14:paraId="5E094CB0" w14:textId="77777777" w:rsidR="00BB08F8" w:rsidRDefault="00BB08F8" w:rsidP="00BB08F8">
      <w:pPr>
        <w:pStyle w:val="PL"/>
      </w:pPr>
      <w:r>
        <w:t xml:space="preserve">        - $ref: '#/components/schemas/EP_E1-Single'</w:t>
      </w:r>
    </w:p>
    <w:p w14:paraId="25CFE2D1" w14:textId="77777777" w:rsidR="00BB08F8" w:rsidRDefault="00BB08F8" w:rsidP="00BB08F8">
      <w:pPr>
        <w:pStyle w:val="PL"/>
      </w:pPr>
      <w:r>
        <w:t xml:space="preserve">        - $ref: '#/components/schemas/EP_F1C-Single'</w:t>
      </w:r>
    </w:p>
    <w:p w14:paraId="333D2E77" w14:textId="77777777" w:rsidR="00BB08F8" w:rsidRDefault="00BB08F8" w:rsidP="00BB08F8">
      <w:pPr>
        <w:pStyle w:val="PL"/>
      </w:pPr>
      <w:r>
        <w:t xml:space="preserve">        - $ref: '#/components/schemas/EP_NgC-Single'</w:t>
      </w:r>
    </w:p>
    <w:p w14:paraId="4D2C4A18" w14:textId="77777777" w:rsidR="00BB08F8" w:rsidRDefault="00BB08F8" w:rsidP="00BB08F8">
      <w:pPr>
        <w:pStyle w:val="PL"/>
      </w:pPr>
      <w:r>
        <w:t xml:space="preserve">        - $ref: '#/components/schemas/EP_X2C-Single'</w:t>
      </w:r>
    </w:p>
    <w:p w14:paraId="372363C5" w14:textId="77777777" w:rsidR="00BB08F8" w:rsidRDefault="00BB08F8" w:rsidP="00BB08F8">
      <w:pPr>
        <w:pStyle w:val="PL"/>
      </w:pPr>
      <w:r>
        <w:t xml:space="preserve">        - $ref: '#/components/schemas/EP_XnU-Single'</w:t>
      </w:r>
    </w:p>
    <w:p w14:paraId="63B7495E" w14:textId="77777777" w:rsidR="00BB08F8" w:rsidRDefault="00BB08F8" w:rsidP="00BB08F8">
      <w:pPr>
        <w:pStyle w:val="PL"/>
      </w:pPr>
      <w:r>
        <w:t xml:space="preserve">        - $ref: '#/components/schemas/EP_F1U-Single'</w:t>
      </w:r>
    </w:p>
    <w:p w14:paraId="09867BF6" w14:textId="77777777" w:rsidR="00BB08F8" w:rsidRDefault="00BB08F8" w:rsidP="00BB08F8">
      <w:pPr>
        <w:pStyle w:val="PL"/>
      </w:pPr>
      <w:r>
        <w:t xml:space="preserve">        - $ref: '#/components/schemas/EP_NgU-Single'</w:t>
      </w:r>
    </w:p>
    <w:p w14:paraId="074E338F" w14:textId="77777777" w:rsidR="00BB08F8" w:rsidRDefault="00BB08F8" w:rsidP="00BB08F8">
      <w:pPr>
        <w:pStyle w:val="PL"/>
      </w:pPr>
      <w:r>
        <w:t xml:space="preserve">        - $ref: '#/components/schemas/EP_X2U-Single'</w:t>
      </w:r>
    </w:p>
    <w:p w14:paraId="5E1CA859" w14:textId="77777777" w:rsidR="00BB08F8" w:rsidRDefault="00BB08F8" w:rsidP="00BB08F8">
      <w:pPr>
        <w:pStyle w:val="PL"/>
      </w:pPr>
      <w:r>
        <w:t xml:space="preserve">        - $ref: '#/components/schemas/EP_S1U-Single'</w:t>
      </w:r>
    </w:p>
    <w:p w14:paraId="0C734F67" w14:textId="77777777" w:rsidR="00BB08F8" w:rsidRDefault="00BB08F8" w:rsidP="00BB08F8">
      <w:pPr>
        <w:pStyle w:val="PL"/>
      </w:pPr>
      <w:r>
        <w:t xml:space="preserve">        - $ref: '#/components/schemas/CCOFunction-Single'</w:t>
      </w:r>
    </w:p>
    <w:p w14:paraId="3EB9D991" w14:textId="77777777" w:rsidR="00BB08F8" w:rsidRDefault="00BB08F8" w:rsidP="00BB08F8">
      <w:pPr>
        <w:pStyle w:val="PL"/>
      </w:pPr>
      <w:r>
        <w:t xml:space="preserve">        - $ref: '#/components/schemas/CCOWeakCoverageParameters-Single'</w:t>
      </w:r>
    </w:p>
    <w:p w14:paraId="7ADC5D86" w14:textId="77777777" w:rsidR="00BB08F8" w:rsidRDefault="00BB08F8" w:rsidP="00BB08F8">
      <w:pPr>
        <w:pStyle w:val="PL"/>
      </w:pPr>
      <w:r>
        <w:t xml:space="preserve">        - $ref: '#/components/schemas/CCOPilotPollutionParameters-Single'</w:t>
      </w:r>
    </w:p>
    <w:p w14:paraId="72FCD350" w14:textId="77777777" w:rsidR="00BB08F8" w:rsidRDefault="00BB08F8" w:rsidP="00BB08F8">
      <w:pPr>
        <w:pStyle w:val="PL"/>
      </w:pPr>
      <w:r>
        <w:t xml:space="preserve">        - $ref: '#/components/schemas/CCOOvershootCoverageParameters-Single'</w:t>
      </w:r>
    </w:p>
    <w:p w14:paraId="6843AB28" w14:textId="77777777" w:rsidR="00BB08F8" w:rsidRDefault="00BB08F8" w:rsidP="00BB08F8">
      <w:pPr>
        <w:pStyle w:val="PL"/>
      </w:pPr>
      <w:r>
        <w:t xml:space="preserve">        - $ref: '#/components/schemas/NTNFunction-Single'</w:t>
      </w:r>
    </w:p>
    <w:p w14:paraId="070A0A8E" w14:textId="77777777" w:rsidR="00BB08F8" w:rsidRDefault="00BB08F8" w:rsidP="00BB08F8">
      <w:pPr>
        <w:pStyle w:val="PL"/>
      </w:pPr>
      <w:r>
        <w:t xml:space="preserve">        - $ref: '#/components/schemas/EphemerisInfoSet-Single'</w:t>
      </w:r>
    </w:p>
    <w:p w14:paraId="2743A814" w14:textId="77777777" w:rsidR="00BB08F8" w:rsidRDefault="00BB08F8" w:rsidP="00BB08F8">
      <w:pPr>
        <w:pStyle w:val="PL"/>
      </w:pPr>
      <w:r>
        <w:lastRenderedPageBreak/>
        <w:t xml:space="preserve">        - $ref: '#/components/schemas/MWAB-Single'</w:t>
      </w:r>
    </w:p>
    <w:p w14:paraId="6993CD79" w14:textId="77777777" w:rsidR="00BB08F8" w:rsidRDefault="00BB08F8" w:rsidP="00BB08F8">
      <w:pPr>
        <w:pStyle w:val="PL"/>
      </w:pPr>
      <w:r>
        <w:t xml:space="preserve">        - $ref: '#/components/schemas/NRECMappingRule-Single'</w:t>
      </w:r>
    </w:p>
    <w:p w14:paraId="663E7C5D" w14:textId="77777777" w:rsidR="00BB08F8" w:rsidRDefault="00BB08F8" w:rsidP="00BB08F8">
      <w:pPr>
        <w:pStyle w:val="PL"/>
      </w:pPr>
      <w:r>
        <w:t xml:space="preserve">        - $ref: '#/components/schemas/NTNTimeBasedConfig-Single'</w:t>
      </w:r>
    </w:p>
    <w:p w14:paraId="0635DAB9" w14:textId="77777777" w:rsidR="00BB08F8" w:rsidRDefault="00BB08F8" w:rsidP="00BB08F8">
      <w:pPr>
        <w:pStyle w:val="PL"/>
      </w:pPr>
      <w:r>
        <w:t xml:space="preserve">        - $ref: '#/components/schemas/RedCapAccessCriteria-Single'</w:t>
      </w:r>
    </w:p>
    <w:p w14:paraId="5B14A400" w14:textId="77777777" w:rsidR="00BB08F8" w:rsidRDefault="00BB08F8" w:rsidP="00BB08F8">
      <w:pPr>
        <w:pStyle w:val="PL"/>
      </w:pPr>
      <w:r>
        <w:t xml:space="preserve">        - $ref: '#/components/schemas/AIOTReader-Single'</w:t>
      </w:r>
    </w:p>
    <w:p w14:paraId="41E48810" w14:textId="77777777" w:rsidR="00BB08F8" w:rsidRDefault="00BB08F8" w:rsidP="00BB08F8">
      <w:pPr>
        <w:pStyle w:val="PL"/>
      </w:pPr>
      <w:r>
        <w:t xml:space="preserve">        - $ref: '#/components/schemas/IAB-Single'</w:t>
      </w:r>
    </w:p>
    <w:p w14:paraId="7744B583" w14:textId="77777777" w:rsidR="00BB08F8" w:rsidRDefault="00BB08F8" w:rsidP="00BB08F8">
      <w:pPr>
        <w:pStyle w:val="PL"/>
      </w:pPr>
    </w:p>
    <w:p w14:paraId="21F44B6B" w14:textId="77777777" w:rsidR="00BB08F8" w:rsidRPr="002A399E" w:rsidRDefault="00BB08F8" w:rsidP="00BB08F8">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33FDFFD8" w14:textId="77777777" w:rsidR="00BB08F8" w:rsidRPr="0079795B" w:rsidRDefault="00BB08F8" w:rsidP="00BB08F8">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271B267F" w14:textId="77777777" w:rsidR="00FB749F" w:rsidRPr="00BB08F8" w:rsidRDefault="00FB749F" w:rsidP="00FB749F"/>
    <w:p w14:paraId="3E1BDA1F" w14:textId="77777777" w:rsidR="00A07CAB" w:rsidRPr="00FB749F" w:rsidRDefault="00A07CA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460" w:name="_Toc462827461"/>
            <w:bookmarkStart w:id="461" w:name="_Toc458429818"/>
            <w:r w:rsidRPr="005403B3">
              <w:rPr>
                <w:rFonts w:ascii="Arial" w:hAnsi="Arial" w:cs="Arial"/>
                <w:b/>
                <w:bCs/>
                <w:sz w:val="28"/>
                <w:szCs w:val="28"/>
                <w:lang w:val="en-US"/>
              </w:rPr>
              <w:t>End of changes</w:t>
            </w:r>
          </w:p>
        </w:tc>
      </w:tr>
      <w:bookmarkEnd w:id="460"/>
      <w:bookmarkEnd w:id="461"/>
    </w:tbl>
    <w:p w14:paraId="3012A7C6" w14:textId="77777777" w:rsidR="00376D59" w:rsidRPr="00376D59" w:rsidRDefault="00376D59">
      <w:pPr>
        <w:rPr>
          <w:noProof/>
        </w:rPr>
      </w:pPr>
    </w:p>
    <w:sectPr w:rsidR="00376D59" w:rsidRPr="00376D59"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2E50" w14:textId="77777777" w:rsidR="00D31FF7" w:rsidRDefault="00D31FF7">
      <w:r>
        <w:separator/>
      </w:r>
    </w:p>
  </w:endnote>
  <w:endnote w:type="continuationSeparator" w:id="0">
    <w:p w14:paraId="12450F87" w14:textId="77777777" w:rsidR="00D31FF7" w:rsidRDefault="00D3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732EE" w14:textId="77777777" w:rsidR="00D31FF7" w:rsidRDefault="00D31FF7">
      <w:r>
        <w:separator/>
      </w:r>
    </w:p>
  </w:footnote>
  <w:footnote w:type="continuationSeparator" w:id="0">
    <w:p w14:paraId="0C9E1DC1" w14:textId="77777777" w:rsidR="00D31FF7" w:rsidRDefault="00D3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B08F8" w:rsidRDefault="00BB08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B08F8" w:rsidRDefault="00BB08F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B08F8" w:rsidRDefault="00BB08F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B08F8" w:rsidRDefault="00BB08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96421F"/>
    <w:multiLevelType w:val="hybridMultilevel"/>
    <w:tmpl w:val="E55C8CE0"/>
    <w:lvl w:ilvl="0" w:tplc="7F0C824E">
      <w:start w:val="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CC6029"/>
    <w:multiLevelType w:val="hybridMultilevel"/>
    <w:tmpl w:val="73CCB646"/>
    <w:lvl w:ilvl="0" w:tplc="7F0C824E">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2C1158"/>
    <w:multiLevelType w:val="hybridMultilevel"/>
    <w:tmpl w:val="375AEE64"/>
    <w:lvl w:ilvl="0" w:tplc="7F0C824E">
      <w:start w:val="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21"/>
  </w:num>
  <w:num w:numId="13">
    <w:abstractNumId w:val="10"/>
  </w:num>
  <w:num w:numId="14">
    <w:abstractNumId w:val="15"/>
  </w:num>
  <w:num w:numId="15">
    <w:abstractNumId w:val="16"/>
  </w:num>
  <w:num w:numId="16">
    <w:abstractNumId w:val="17"/>
  </w:num>
  <w:num w:numId="17">
    <w:abstractNumId w:val="11"/>
  </w:num>
  <w:num w:numId="18">
    <w:abstractNumId w:val="12"/>
  </w:num>
  <w:num w:numId="19">
    <w:abstractNumId w:val="18"/>
  </w:num>
  <w:num w:numId="20">
    <w:abstractNumId w:val="19"/>
  </w:num>
  <w:num w:numId="21">
    <w:abstractNumId w:val="20"/>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237C6"/>
    <w:rsid w:val="000263C8"/>
    <w:rsid w:val="0003499A"/>
    <w:rsid w:val="00043EF2"/>
    <w:rsid w:val="00070E09"/>
    <w:rsid w:val="00081DFF"/>
    <w:rsid w:val="000A6394"/>
    <w:rsid w:val="000B7FED"/>
    <w:rsid w:val="000C038A"/>
    <w:rsid w:val="000C6598"/>
    <w:rsid w:val="000D44B3"/>
    <w:rsid w:val="000F1FAC"/>
    <w:rsid w:val="000F2E79"/>
    <w:rsid w:val="000F5C8D"/>
    <w:rsid w:val="0010271D"/>
    <w:rsid w:val="001343BB"/>
    <w:rsid w:val="00144F05"/>
    <w:rsid w:val="0014530A"/>
    <w:rsid w:val="00145D43"/>
    <w:rsid w:val="001724CC"/>
    <w:rsid w:val="001828B2"/>
    <w:rsid w:val="00192C46"/>
    <w:rsid w:val="001953A0"/>
    <w:rsid w:val="001963CD"/>
    <w:rsid w:val="001A08B3"/>
    <w:rsid w:val="001A0AA5"/>
    <w:rsid w:val="001A2A0B"/>
    <w:rsid w:val="001A7B60"/>
    <w:rsid w:val="001B09D9"/>
    <w:rsid w:val="001B52F0"/>
    <w:rsid w:val="001B794B"/>
    <w:rsid w:val="001B7A65"/>
    <w:rsid w:val="001D7F40"/>
    <w:rsid w:val="001E1ACB"/>
    <w:rsid w:val="001E41F3"/>
    <w:rsid w:val="00211EDC"/>
    <w:rsid w:val="0021250D"/>
    <w:rsid w:val="00216B87"/>
    <w:rsid w:val="00217CF8"/>
    <w:rsid w:val="00224C0C"/>
    <w:rsid w:val="0023010E"/>
    <w:rsid w:val="0026004D"/>
    <w:rsid w:val="002640DD"/>
    <w:rsid w:val="00275D12"/>
    <w:rsid w:val="00284FEB"/>
    <w:rsid w:val="0028560F"/>
    <w:rsid w:val="002860C4"/>
    <w:rsid w:val="00286B72"/>
    <w:rsid w:val="002B3C19"/>
    <w:rsid w:val="002B5741"/>
    <w:rsid w:val="002E22C1"/>
    <w:rsid w:val="002E472E"/>
    <w:rsid w:val="002F0FE6"/>
    <w:rsid w:val="002F18B0"/>
    <w:rsid w:val="0030033F"/>
    <w:rsid w:val="003038E1"/>
    <w:rsid w:val="00305409"/>
    <w:rsid w:val="00310B2F"/>
    <w:rsid w:val="00315719"/>
    <w:rsid w:val="00321A5C"/>
    <w:rsid w:val="00332CAA"/>
    <w:rsid w:val="00333644"/>
    <w:rsid w:val="003408EB"/>
    <w:rsid w:val="0035176A"/>
    <w:rsid w:val="003609EF"/>
    <w:rsid w:val="00360B44"/>
    <w:rsid w:val="0036231A"/>
    <w:rsid w:val="00362A5D"/>
    <w:rsid w:val="00367FE4"/>
    <w:rsid w:val="00374DD4"/>
    <w:rsid w:val="00376D59"/>
    <w:rsid w:val="003808A4"/>
    <w:rsid w:val="003A00F6"/>
    <w:rsid w:val="003A40EE"/>
    <w:rsid w:val="003B7A52"/>
    <w:rsid w:val="003C7EA8"/>
    <w:rsid w:val="003D35F2"/>
    <w:rsid w:val="003E1A36"/>
    <w:rsid w:val="003E4765"/>
    <w:rsid w:val="003F08A7"/>
    <w:rsid w:val="00410371"/>
    <w:rsid w:val="00414D96"/>
    <w:rsid w:val="004242F1"/>
    <w:rsid w:val="00433C2E"/>
    <w:rsid w:val="00450715"/>
    <w:rsid w:val="0045461C"/>
    <w:rsid w:val="004640AE"/>
    <w:rsid w:val="00464D4D"/>
    <w:rsid w:val="0048709D"/>
    <w:rsid w:val="004A43DB"/>
    <w:rsid w:val="004B1FD7"/>
    <w:rsid w:val="004B75B7"/>
    <w:rsid w:val="004F08D3"/>
    <w:rsid w:val="004F76E3"/>
    <w:rsid w:val="00502572"/>
    <w:rsid w:val="00502FAC"/>
    <w:rsid w:val="00503CF3"/>
    <w:rsid w:val="00506B17"/>
    <w:rsid w:val="005141D9"/>
    <w:rsid w:val="00514C3E"/>
    <w:rsid w:val="0051580D"/>
    <w:rsid w:val="00542BA4"/>
    <w:rsid w:val="00547111"/>
    <w:rsid w:val="005555FD"/>
    <w:rsid w:val="00577E36"/>
    <w:rsid w:val="00592D74"/>
    <w:rsid w:val="005D14E0"/>
    <w:rsid w:val="005D53D0"/>
    <w:rsid w:val="005E2C44"/>
    <w:rsid w:val="005E398F"/>
    <w:rsid w:val="00621188"/>
    <w:rsid w:val="006257ED"/>
    <w:rsid w:val="00630609"/>
    <w:rsid w:val="00634D9E"/>
    <w:rsid w:val="006433F6"/>
    <w:rsid w:val="00653DE4"/>
    <w:rsid w:val="00665C47"/>
    <w:rsid w:val="00671BA3"/>
    <w:rsid w:val="00682EC9"/>
    <w:rsid w:val="00695808"/>
    <w:rsid w:val="006B46FB"/>
    <w:rsid w:val="006E21FB"/>
    <w:rsid w:val="006F0475"/>
    <w:rsid w:val="006F085D"/>
    <w:rsid w:val="006F7304"/>
    <w:rsid w:val="007026D0"/>
    <w:rsid w:val="007263D7"/>
    <w:rsid w:val="00735B03"/>
    <w:rsid w:val="00766BF6"/>
    <w:rsid w:val="00773FBE"/>
    <w:rsid w:val="00792342"/>
    <w:rsid w:val="007977A8"/>
    <w:rsid w:val="007A0F7F"/>
    <w:rsid w:val="007B512A"/>
    <w:rsid w:val="007C2097"/>
    <w:rsid w:val="007D6A07"/>
    <w:rsid w:val="007F1205"/>
    <w:rsid w:val="007F4A3B"/>
    <w:rsid w:val="007F7259"/>
    <w:rsid w:val="008040A8"/>
    <w:rsid w:val="00813BC5"/>
    <w:rsid w:val="008232ED"/>
    <w:rsid w:val="00823CA1"/>
    <w:rsid w:val="0082629E"/>
    <w:rsid w:val="008279FA"/>
    <w:rsid w:val="00832918"/>
    <w:rsid w:val="008463B9"/>
    <w:rsid w:val="00846E23"/>
    <w:rsid w:val="0084751C"/>
    <w:rsid w:val="0086080F"/>
    <w:rsid w:val="008626E7"/>
    <w:rsid w:val="00866940"/>
    <w:rsid w:val="00867A2B"/>
    <w:rsid w:val="00870EE7"/>
    <w:rsid w:val="00872F5F"/>
    <w:rsid w:val="008863B9"/>
    <w:rsid w:val="00896930"/>
    <w:rsid w:val="008A45A6"/>
    <w:rsid w:val="008D3CCC"/>
    <w:rsid w:val="008F08DD"/>
    <w:rsid w:val="008F3789"/>
    <w:rsid w:val="008F686C"/>
    <w:rsid w:val="008F79F3"/>
    <w:rsid w:val="009148DE"/>
    <w:rsid w:val="00941E30"/>
    <w:rsid w:val="00943D9E"/>
    <w:rsid w:val="00946E07"/>
    <w:rsid w:val="009531B0"/>
    <w:rsid w:val="00970EF6"/>
    <w:rsid w:val="009741B3"/>
    <w:rsid w:val="009777D9"/>
    <w:rsid w:val="00977F5A"/>
    <w:rsid w:val="00991B88"/>
    <w:rsid w:val="009A5753"/>
    <w:rsid w:val="009A579D"/>
    <w:rsid w:val="009E3297"/>
    <w:rsid w:val="009F0070"/>
    <w:rsid w:val="009F575A"/>
    <w:rsid w:val="009F734F"/>
    <w:rsid w:val="00A07CAB"/>
    <w:rsid w:val="00A117D5"/>
    <w:rsid w:val="00A23654"/>
    <w:rsid w:val="00A236A1"/>
    <w:rsid w:val="00A246B6"/>
    <w:rsid w:val="00A260DA"/>
    <w:rsid w:val="00A36915"/>
    <w:rsid w:val="00A45051"/>
    <w:rsid w:val="00A47E70"/>
    <w:rsid w:val="00A50CF0"/>
    <w:rsid w:val="00A53634"/>
    <w:rsid w:val="00A62BE6"/>
    <w:rsid w:val="00A67F32"/>
    <w:rsid w:val="00A75246"/>
    <w:rsid w:val="00A7615C"/>
    <w:rsid w:val="00A7671C"/>
    <w:rsid w:val="00A84BD5"/>
    <w:rsid w:val="00A90148"/>
    <w:rsid w:val="00A90882"/>
    <w:rsid w:val="00AA2CBC"/>
    <w:rsid w:val="00AA3F6F"/>
    <w:rsid w:val="00AA6BD0"/>
    <w:rsid w:val="00AA7414"/>
    <w:rsid w:val="00AC5820"/>
    <w:rsid w:val="00AD1CD8"/>
    <w:rsid w:val="00AD3A35"/>
    <w:rsid w:val="00B258BB"/>
    <w:rsid w:val="00B25D6B"/>
    <w:rsid w:val="00B35E98"/>
    <w:rsid w:val="00B5566C"/>
    <w:rsid w:val="00B67B97"/>
    <w:rsid w:val="00B732E5"/>
    <w:rsid w:val="00B7579E"/>
    <w:rsid w:val="00B90DDF"/>
    <w:rsid w:val="00B93468"/>
    <w:rsid w:val="00B95D7A"/>
    <w:rsid w:val="00B968C8"/>
    <w:rsid w:val="00BA1C8C"/>
    <w:rsid w:val="00BA3EC5"/>
    <w:rsid w:val="00BA51D9"/>
    <w:rsid w:val="00BB08F8"/>
    <w:rsid w:val="00BB5DFC"/>
    <w:rsid w:val="00BD279D"/>
    <w:rsid w:val="00BD55C0"/>
    <w:rsid w:val="00BD6BB8"/>
    <w:rsid w:val="00BE6948"/>
    <w:rsid w:val="00C167AA"/>
    <w:rsid w:val="00C221E8"/>
    <w:rsid w:val="00C56CF3"/>
    <w:rsid w:val="00C66BA2"/>
    <w:rsid w:val="00C66D2E"/>
    <w:rsid w:val="00C72AEC"/>
    <w:rsid w:val="00C870F6"/>
    <w:rsid w:val="00C95985"/>
    <w:rsid w:val="00CA3763"/>
    <w:rsid w:val="00CA38D3"/>
    <w:rsid w:val="00CC5026"/>
    <w:rsid w:val="00CC5353"/>
    <w:rsid w:val="00CC68D0"/>
    <w:rsid w:val="00CD37FE"/>
    <w:rsid w:val="00CD546E"/>
    <w:rsid w:val="00D03F9A"/>
    <w:rsid w:val="00D06D51"/>
    <w:rsid w:val="00D177CD"/>
    <w:rsid w:val="00D24991"/>
    <w:rsid w:val="00D31FF7"/>
    <w:rsid w:val="00D50255"/>
    <w:rsid w:val="00D559AD"/>
    <w:rsid w:val="00D66520"/>
    <w:rsid w:val="00D84AE9"/>
    <w:rsid w:val="00D9124E"/>
    <w:rsid w:val="00D94DF7"/>
    <w:rsid w:val="00D950F0"/>
    <w:rsid w:val="00DA1B0A"/>
    <w:rsid w:val="00DA2EC5"/>
    <w:rsid w:val="00DA5854"/>
    <w:rsid w:val="00DA6999"/>
    <w:rsid w:val="00DA7AF2"/>
    <w:rsid w:val="00DB5887"/>
    <w:rsid w:val="00DD1522"/>
    <w:rsid w:val="00DD4660"/>
    <w:rsid w:val="00DE34CF"/>
    <w:rsid w:val="00E13F3D"/>
    <w:rsid w:val="00E30227"/>
    <w:rsid w:val="00E33EA2"/>
    <w:rsid w:val="00E34898"/>
    <w:rsid w:val="00E35884"/>
    <w:rsid w:val="00E811DD"/>
    <w:rsid w:val="00E86670"/>
    <w:rsid w:val="00E90390"/>
    <w:rsid w:val="00EB09B7"/>
    <w:rsid w:val="00EB71E4"/>
    <w:rsid w:val="00EB7542"/>
    <w:rsid w:val="00EE7D7C"/>
    <w:rsid w:val="00EE7EB7"/>
    <w:rsid w:val="00F02DE3"/>
    <w:rsid w:val="00F04E23"/>
    <w:rsid w:val="00F07DD9"/>
    <w:rsid w:val="00F2230C"/>
    <w:rsid w:val="00F25D98"/>
    <w:rsid w:val="00F27DA3"/>
    <w:rsid w:val="00F300FB"/>
    <w:rsid w:val="00F30537"/>
    <w:rsid w:val="00F375F1"/>
    <w:rsid w:val="00F423C6"/>
    <w:rsid w:val="00F50180"/>
    <w:rsid w:val="00F7290D"/>
    <w:rsid w:val="00F83148"/>
    <w:rsid w:val="00F93C71"/>
    <w:rsid w:val="00FB6386"/>
    <w:rsid w:val="00FB749F"/>
    <w:rsid w:val="00FD645E"/>
    <w:rsid w:val="00FF2834"/>
    <w:rsid w:val="00FF3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uiPriority w:val="99"/>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qFormat/>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1934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rge.3gpp.org/rep/sa5/MnS/-/merge_requests/203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004E3-B8F8-4CEE-A29C-A4B45FBF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83</Pages>
  <Words>32517</Words>
  <Characters>185347</Characters>
  <Application>Microsoft Office Word</Application>
  <DocSecurity>0</DocSecurity>
  <Lines>1544</Lines>
  <Paragraphs>434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4</cp:revision>
  <cp:lastPrinted>1899-12-31T23:00:00Z</cp:lastPrinted>
  <dcterms:created xsi:type="dcterms:W3CDTF">2026-02-12T03:02:00Z</dcterms:created>
  <dcterms:modified xsi:type="dcterms:W3CDTF">2026-02-12T03:07:00Z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