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7F5D" w14:textId="43BD7282" w:rsidR="0061489A" w:rsidRDefault="0061489A" w:rsidP="0061489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165</w:t>
        </w:r>
      </w:fldSimple>
      <w:fldSimple w:instr=" DOCPROPERTY  MtgTitle  \* MERGEFORMAT "/>
      <w:r>
        <w:rPr>
          <w:b/>
          <w:i/>
          <w:noProof/>
          <w:sz w:val="28"/>
        </w:rPr>
        <w:tab/>
      </w:r>
      <w:fldSimple w:instr=" DOCPROPERTY  Tdoc#  \* MERGEFORMAT ">
        <w:r w:rsidRPr="00E13F3D">
          <w:rPr>
            <w:b/>
            <w:i/>
            <w:noProof/>
            <w:sz w:val="28"/>
          </w:rPr>
          <w:t>S5-260</w:t>
        </w:r>
      </w:fldSimple>
      <w:r w:rsidR="009671F7">
        <w:rPr>
          <w:b/>
          <w:i/>
          <w:noProof/>
          <w:sz w:val="28"/>
        </w:rPr>
        <w:t>744</w:t>
      </w:r>
    </w:p>
    <w:p w14:paraId="3654B023" w14:textId="00E9BFD2" w:rsidR="00BE6948" w:rsidRPr="00413910" w:rsidRDefault="0061489A" w:rsidP="0061489A">
      <w:pPr>
        <w:pStyle w:val="CRCoverPage"/>
        <w:outlineLvl w:val="0"/>
        <w:rPr>
          <w:b/>
          <w:bCs/>
          <w:noProof/>
          <w:sz w:val="24"/>
        </w:rPr>
      </w:pPr>
      <w:fldSimple w:instr=" DOCPROPERTY  Location  \* MERGEFORMAT ">
        <w:r w:rsidRPr="00BA51D9">
          <w:rPr>
            <w:b/>
            <w:noProof/>
            <w:sz w:val="24"/>
          </w:rPr>
          <w:t>India</w:t>
        </w:r>
      </w:fldSimple>
      <w:r>
        <w:rPr>
          <w:b/>
          <w:noProof/>
          <w:sz w:val="24"/>
        </w:rPr>
        <w:t xml:space="preserve">, </w:t>
      </w:r>
      <w:fldSimple w:instr=" DOCPROPERTY  Country  \* MERGEFORMAT ">
        <w:r w:rsidRPr="00BA51D9">
          <w:rPr>
            <w:b/>
            <w:noProof/>
            <w:sz w:val="24"/>
          </w:rPr>
          <w:t>India</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948" w14:paraId="1B1B2AA5" w14:textId="77777777" w:rsidTr="007A0F7F">
        <w:tc>
          <w:tcPr>
            <w:tcW w:w="9641" w:type="dxa"/>
            <w:gridSpan w:val="9"/>
            <w:tcBorders>
              <w:top w:val="single" w:sz="4" w:space="0" w:color="auto"/>
              <w:left w:val="single" w:sz="4" w:space="0" w:color="auto"/>
              <w:right w:val="single" w:sz="4" w:space="0" w:color="auto"/>
            </w:tcBorders>
          </w:tcPr>
          <w:p w14:paraId="69F5F093" w14:textId="77777777" w:rsidR="00BE6948" w:rsidRDefault="00BE6948" w:rsidP="007A0F7F">
            <w:pPr>
              <w:pStyle w:val="CRCoverPage"/>
              <w:spacing w:after="0"/>
              <w:jc w:val="right"/>
              <w:rPr>
                <w:i/>
                <w:noProof/>
              </w:rPr>
            </w:pPr>
            <w:r>
              <w:rPr>
                <w:i/>
                <w:noProof/>
                <w:sz w:val="14"/>
              </w:rPr>
              <w:t>CR-Form-v12.5</w:t>
            </w:r>
          </w:p>
        </w:tc>
      </w:tr>
      <w:tr w:rsidR="00BE6948" w14:paraId="3450157D" w14:textId="77777777" w:rsidTr="007A0F7F">
        <w:tc>
          <w:tcPr>
            <w:tcW w:w="9641" w:type="dxa"/>
            <w:gridSpan w:val="9"/>
            <w:tcBorders>
              <w:left w:val="single" w:sz="4" w:space="0" w:color="auto"/>
              <w:right w:val="single" w:sz="4" w:space="0" w:color="auto"/>
            </w:tcBorders>
          </w:tcPr>
          <w:p w14:paraId="7C3FBD5A" w14:textId="77777777" w:rsidR="00BE6948" w:rsidRDefault="00BE6948" w:rsidP="007A0F7F">
            <w:pPr>
              <w:pStyle w:val="CRCoverPage"/>
              <w:spacing w:after="0"/>
              <w:jc w:val="center"/>
              <w:rPr>
                <w:noProof/>
              </w:rPr>
            </w:pPr>
            <w:r>
              <w:rPr>
                <w:b/>
                <w:noProof/>
                <w:sz w:val="32"/>
              </w:rPr>
              <w:t>CHANGE REQUEST</w:t>
            </w:r>
          </w:p>
        </w:tc>
      </w:tr>
      <w:tr w:rsidR="00BE6948" w14:paraId="031A8669" w14:textId="77777777" w:rsidTr="007A0F7F">
        <w:tc>
          <w:tcPr>
            <w:tcW w:w="9641" w:type="dxa"/>
            <w:gridSpan w:val="9"/>
            <w:tcBorders>
              <w:left w:val="single" w:sz="4" w:space="0" w:color="auto"/>
              <w:right w:val="single" w:sz="4" w:space="0" w:color="auto"/>
            </w:tcBorders>
          </w:tcPr>
          <w:p w14:paraId="7F55368C" w14:textId="77777777" w:rsidR="00BE6948" w:rsidRDefault="00BE6948" w:rsidP="007A0F7F">
            <w:pPr>
              <w:pStyle w:val="CRCoverPage"/>
              <w:spacing w:after="0"/>
              <w:rPr>
                <w:noProof/>
                <w:sz w:val="8"/>
                <w:szCs w:val="8"/>
              </w:rPr>
            </w:pPr>
          </w:p>
        </w:tc>
      </w:tr>
      <w:tr w:rsidR="0061489A" w14:paraId="5DE8A836" w14:textId="77777777" w:rsidTr="007A0F7F">
        <w:tc>
          <w:tcPr>
            <w:tcW w:w="142" w:type="dxa"/>
            <w:tcBorders>
              <w:left w:val="single" w:sz="4" w:space="0" w:color="auto"/>
            </w:tcBorders>
          </w:tcPr>
          <w:p w14:paraId="2BA30CD7" w14:textId="77777777" w:rsidR="0061489A" w:rsidRDefault="0061489A" w:rsidP="0061489A">
            <w:pPr>
              <w:pStyle w:val="CRCoverPage"/>
              <w:spacing w:after="0"/>
              <w:jc w:val="right"/>
              <w:rPr>
                <w:noProof/>
              </w:rPr>
            </w:pPr>
          </w:p>
        </w:tc>
        <w:tc>
          <w:tcPr>
            <w:tcW w:w="1559" w:type="dxa"/>
            <w:shd w:val="pct30" w:color="FFFF00" w:fill="auto"/>
          </w:tcPr>
          <w:p w14:paraId="29304B68" w14:textId="026FEB46" w:rsidR="0061489A" w:rsidRPr="00410371" w:rsidRDefault="0061489A" w:rsidP="0061489A">
            <w:pPr>
              <w:pStyle w:val="CRCoverPage"/>
              <w:spacing w:after="0"/>
              <w:jc w:val="right"/>
              <w:rPr>
                <w:b/>
                <w:noProof/>
                <w:sz w:val="28"/>
              </w:rPr>
            </w:pPr>
            <w:fldSimple w:instr=" DOCPROPERTY  Spec#  \* MERGEFORMAT ">
              <w:r w:rsidRPr="00410371">
                <w:rPr>
                  <w:b/>
                  <w:noProof/>
                  <w:sz w:val="28"/>
                </w:rPr>
                <w:t>28.540</w:t>
              </w:r>
            </w:fldSimple>
          </w:p>
        </w:tc>
        <w:tc>
          <w:tcPr>
            <w:tcW w:w="709" w:type="dxa"/>
          </w:tcPr>
          <w:p w14:paraId="3CC9A135" w14:textId="40D30335" w:rsidR="0061489A" w:rsidRDefault="0061489A" w:rsidP="0061489A">
            <w:pPr>
              <w:pStyle w:val="CRCoverPage"/>
              <w:spacing w:after="0"/>
              <w:jc w:val="center"/>
              <w:rPr>
                <w:noProof/>
              </w:rPr>
            </w:pPr>
            <w:r>
              <w:rPr>
                <w:b/>
                <w:noProof/>
                <w:sz w:val="28"/>
              </w:rPr>
              <w:t>CR</w:t>
            </w:r>
          </w:p>
        </w:tc>
        <w:tc>
          <w:tcPr>
            <w:tcW w:w="1276" w:type="dxa"/>
            <w:shd w:val="pct30" w:color="FFFF00" w:fill="auto"/>
          </w:tcPr>
          <w:p w14:paraId="1E3A5296" w14:textId="75E92A44" w:rsidR="0061489A" w:rsidRPr="00410371" w:rsidRDefault="0061489A" w:rsidP="0061489A">
            <w:pPr>
              <w:pStyle w:val="CRCoverPage"/>
              <w:spacing w:after="0"/>
              <w:rPr>
                <w:noProof/>
              </w:rPr>
            </w:pPr>
            <w:fldSimple w:instr=" DOCPROPERTY  Cr#  \* MERGEFORMAT ">
              <w:r w:rsidRPr="00410371">
                <w:rPr>
                  <w:b/>
                  <w:noProof/>
                  <w:sz w:val="28"/>
                </w:rPr>
                <w:t>0057</w:t>
              </w:r>
            </w:fldSimple>
          </w:p>
        </w:tc>
        <w:tc>
          <w:tcPr>
            <w:tcW w:w="709" w:type="dxa"/>
          </w:tcPr>
          <w:p w14:paraId="3E7F0049" w14:textId="6DB9AF1A" w:rsidR="0061489A" w:rsidRDefault="0061489A" w:rsidP="0061489A">
            <w:pPr>
              <w:pStyle w:val="CRCoverPage"/>
              <w:tabs>
                <w:tab w:val="right" w:pos="625"/>
              </w:tabs>
              <w:spacing w:after="0"/>
              <w:jc w:val="center"/>
              <w:rPr>
                <w:noProof/>
              </w:rPr>
            </w:pPr>
            <w:r>
              <w:rPr>
                <w:b/>
                <w:bCs/>
                <w:noProof/>
                <w:sz w:val="28"/>
              </w:rPr>
              <w:t>rev</w:t>
            </w:r>
          </w:p>
        </w:tc>
        <w:tc>
          <w:tcPr>
            <w:tcW w:w="992" w:type="dxa"/>
            <w:shd w:val="pct30" w:color="FFFF00" w:fill="auto"/>
          </w:tcPr>
          <w:p w14:paraId="293AC86A" w14:textId="3A3CF812" w:rsidR="0061489A" w:rsidRPr="00410371" w:rsidRDefault="009671F7" w:rsidP="0061489A">
            <w:pPr>
              <w:pStyle w:val="CRCoverPage"/>
              <w:spacing w:after="0"/>
              <w:jc w:val="center"/>
              <w:rPr>
                <w:b/>
                <w:noProof/>
              </w:rPr>
            </w:pPr>
            <w:r>
              <w:rPr>
                <w:b/>
                <w:noProof/>
                <w:sz w:val="28"/>
              </w:rPr>
              <w:t>1</w:t>
            </w:r>
          </w:p>
        </w:tc>
        <w:tc>
          <w:tcPr>
            <w:tcW w:w="2410" w:type="dxa"/>
          </w:tcPr>
          <w:p w14:paraId="4F274075" w14:textId="591A3EFE" w:rsidR="0061489A" w:rsidRDefault="0061489A" w:rsidP="0061489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E099F4" w14:textId="220EC152" w:rsidR="0061489A" w:rsidRPr="00410371" w:rsidRDefault="0061489A" w:rsidP="0061489A">
            <w:pPr>
              <w:pStyle w:val="CRCoverPage"/>
              <w:spacing w:after="0"/>
              <w:jc w:val="center"/>
              <w:rPr>
                <w:noProof/>
                <w:sz w:val="28"/>
              </w:rPr>
            </w:pPr>
            <w:fldSimple w:instr=" DOCPROPERTY  Version  \* MERGEFORMAT ">
              <w:r w:rsidRPr="00410371">
                <w:rPr>
                  <w:b/>
                  <w:noProof/>
                  <w:sz w:val="28"/>
                </w:rPr>
                <w:t>20.1.0</w:t>
              </w:r>
            </w:fldSimple>
          </w:p>
        </w:tc>
        <w:tc>
          <w:tcPr>
            <w:tcW w:w="143" w:type="dxa"/>
            <w:tcBorders>
              <w:right w:val="single" w:sz="4" w:space="0" w:color="auto"/>
            </w:tcBorders>
          </w:tcPr>
          <w:p w14:paraId="567EEA20" w14:textId="77777777" w:rsidR="0061489A" w:rsidRDefault="0061489A" w:rsidP="0061489A">
            <w:pPr>
              <w:pStyle w:val="CRCoverPage"/>
              <w:spacing w:after="0"/>
              <w:rPr>
                <w:noProof/>
              </w:rPr>
            </w:pPr>
          </w:p>
        </w:tc>
      </w:tr>
      <w:tr w:rsidR="00BE6948" w14:paraId="68AC0736" w14:textId="77777777" w:rsidTr="007A0F7F">
        <w:tc>
          <w:tcPr>
            <w:tcW w:w="9641" w:type="dxa"/>
            <w:gridSpan w:val="9"/>
            <w:tcBorders>
              <w:left w:val="single" w:sz="4" w:space="0" w:color="auto"/>
              <w:right w:val="single" w:sz="4" w:space="0" w:color="auto"/>
            </w:tcBorders>
          </w:tcPr>
          <w:p w14:paraId="418A109C" w14:textId="77777777" w:rsidR="00BE6948" w:rsidRDefault="00BE6948" w:rsidP="007A0F7F">
            <w:pPr>
              <w:pStyle w:val="CRCoverPage"/>
              <w:spacing w:after="0"/>
              <w:rPr>
                <w:noProof/>
              </w:rPr>
            </w:pPr>
          </w:p>
        </w:tc>
      </w:tr>
      <w:tr w:rsidR="00BE6948" w14:paraId="7B4E5189" w14:textId="77777777" w:rsidTr="007A0F7F">
        <w:tc>
          <w:tcPr>
            <w:tcW w:w="9641" w:type="dxa"/>
            <w:gridSpan w:val="9"/>
            <w:tcBorders>
              <w:top w:val="single" w:sz="4" w:space="0" w:color="auto"/>
            </w:tcBorders>
          </w:tcPr>
          <w:p w14:paraId="2A9D9AF4" w14:textId="77777777" w:rsidR="00BE6948" w:rsidRPr="00F25D98" w:rsidRDefault="00BE6948" w:rsidP="007A0F7F">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BE6948" w14:paraId="033E946A" w14:textId="77777777" w:rsidTr="007A0F7F">
        <w:tc>
          <w:tcPr>
            <w:tcW w:w="9641" w:type="dxa"/>
            <w:gridSpan w:val="9"/>
          </w:tcPr>
          <w:p w14:paraId="069AFF3E" w14:textId="77777777" w:rsidR="00BE6948" w:rsidRDefault="00BE6948" w:rsidP="007A0F7F">
            <w:pPr>
              <w:pStyle w:val="CRCoverPage"/>
              <w:spacing w:after="0"/>
              <w:rPr>
                <w:noProof/>
                <w:sz w:val="8"/>
                <w:szCs w:val="8"/>
              </w:rPr>
            </w:pPr>
          </w:p>
        </w:tc>
      </w:tr>
    </w:tbl>
    <w:p w14:paraId="12D06467" w14:textId="77777777" w:rsidR="00BE6948" w:rsidRDefault="00BE6948" w:rsidP="00BE69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948" w14:paraId="6B6B4EFB" w14:textId="77777777" w:rsidTr="007A0F7F">
        <w:tc>
          <w:tcPr>
            <w:tcW w:w="2835" w:type="dxa"/>
          </w:tcPr>
          <w:p w14:paraId="5FA8783E" w14:textId="77777777" w:rsidR="00BE6948" w:rsidRDefault="00BE6948" w:rsidP="007A0F7F">
            <w:pPr>
              <w:pStyle w:val="CRCoverPage"/>
              <w:tabs>
                <w:tab w:val="right" w:pos="2751"/>
              </w:tabs>
              <w:spacing w:after="0"/>
              <w:rPr>
                <w:b/>
                <w:i/>
                <w:noProof/>
              </w:rPr>
            </w:pPr>
            <w:r>
              <w:rPr>
                <w:b/>
                <w:i/>
                <w:noProof/>
              </w:rPr>
              <w:t>Proposed change affects:</w:t>
            </w:r>
          </w:p>
        </w:tc>
        <w:tc>
          <w:tcPr>
            <w:tcW w:w="1418" w:type="dxa"/>
          </w:tcPr>
          <w:p w14:paraId="5D19D589" w14:textId="77777777" w:rsidR="00BE6948" w:rsidRDefault="00BE6948" w:rsidP="007A0F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21E201" w14:textId="77777777" w:rsidR="00BE6948" w:rsidRDefault="00BE6948" w:rsidP="007A0F7F">
            <w:pPr>
              <w:pStyle w:val="CRCoverPage"/>
              <w:spacing w:after="0"/>
              <w:jc w:val="center"/>
              <w:rPr>
                <w:b/>
                <w:caps/>
                <w:noProof/>
              </w:rPr>
            </w:pPr>
          </w:p>
        </w:tc>
        <w:tc>
          <w:tcPr>
            <w:tcW w:w="709" w:type="dxa"/>
            <w:tcBorders>
              <w:left w:val="single" w:sz="4" w:space="0" w:color="auto"/>
            </w:tcBorders>
          </w:tcPr>
          <w:p w14:paraId="05E81629" w14:textId="77777777" w:rsidR="00BE6948" w:rsidRDefault="00BE6948" w:rsidP="007A0F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A6D58C" w14:textId="77777777" w:rsidR="00BE6948" w:rsidRDefault="00BE6948" w:rsidP="007A0F7F">
            <w:pPr>
              <w:pStyle w:val="CRCoverPage"/>
              <w:spacing w:after="0"/>
              <w:jc w:val="center"/>
              <w:rPr>
                <w:b/>
                <w:caps/>
                <w:noProof/>
              </w:rPr>
            </w:pPr>
          </w:p>
        </w:tc>
        <w:tc>
          <w:tcPr>
            <w:tcW w:w="2126" w:type="dxa"/>
          </w:tcPr>
          <w:p w14:paraId="225B2D9C" w14:textId="77777777" w:rsidR="00BE6948" w:rsidRDefault="00BE6948" w:rsidP="007A0F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173AB" w14:textId="2242D34F" w:rsidR="00BE6948" w:rsidRDefault="00BE6948" w:rsidP="007A0F7F">
            <w:pPr>
              <w:pStyle w:val="CRCoverPage"/>
              <w:spacing w:after="0"/>
              <w:jc w:val="center"/>
              <w:rPr>
                <w:b/>
                <w:caps/>
                <w:noProof/>
              </w:rPr>
            </w:pPr>
            <w:r>
              <w:rPr>
                <w:rFonts w:hint="eastAsia"/>
                <w:b/>
                <w:caps/>
                <w:noProof/>
                <w:lang w:eastAsia="zh-CN"/>
              </w:rPr>
              <w:t>X</w:t>
            </w:r>
          </w:p>
        </w:tc>
        <w:tc>
          <w:tcPr>
            <w:tcW w:w="1418" w:type="dxa"/>
            <w:tcBorders>
              <w:left w:val="nil"/>
            </w:tcBorders>
          </w:tcPr>
          <w:p w14:paraId="2FEF313A" w14:textId="77777777" w:rsidR="00BE6948" w:rsidRDefault="00BE6948" w:rsidP="007A0F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404A34" w14:textId="77777777" w:rsidR="00BE6948" w:rsidRDefault="00BE6948" w:rsidP="007A0F7F">
            <w:pPr>
              <w:pStyle w:val="CRCoverPage"/>
              <w:spacing w:after="0"/>
              <w:jc w:val="center"/>
              <w:rPr>
                <w:b/>
                <w:bCs/>
                <w:caps/>
                <w:noProof/>
              </w:rPr>
            </w:pPr>
          </w:p>
        </w:tc>
      </w:tr>
    </w:tbl>
    <w:p w14:paraId="0EC1E5D4" w14:textId="77777777" w:rsidR="00BE6948" w:rsidRDefault="00BE6948" w:rsidP="00BE69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948" w14:paraId="2AE69E23" w14:textId="77777777" w:rsidTr="007A0F7F">
        <w:tc>
          <w:tcPr>
            <w:tcW w:w="9640" w:type="dxa"/>
            <w:gridSpan w:val="11"/>
          </w:tcPr>
          <w:p w14:paraId="3F9AA632" w14:textId="77777777" w:rsidR="00BE6948" w:rsidRDefault="00BE6948" w:rsidP="007A0F7F">
            <w:pPr>
              <w:pStyle w:val="CRCoverPage"/>
              <w:spacing w:after="0"/>
              <w:rPr>
                <w:noProof/>
                <w:sz w:val="8"/>
                <w:szCs w:val="8"/>
              </w:rPr>
            </w:pPr>
          </w:p>
        </w:tc>
      </w:tr>
      <w:tr w:rsidR="00BE6948" w14:paraId="62E55C54" w14:textId="77777777" w:rsidTr="007A0F7F">
        <w:tc>
          <w:tcPr>
            <w:tcW w:w="1843" w:type="dxa"/>
            <w:tcBorders>
              <w:top w:val="single" w:sz="4" w:space="0" w:color="auto"/>
              <w:left w:val="single" w:sz="4" w:space="0" w:color="auto"/>
            </w:tcBorders>
          </w:tcPr>
          <w:p w14:paraId="6C4D739D" w14:textId="77777777" w:rsidR="00BE6948" w:rsidRDefault="00BE6948" w:rsidP="007A0F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593223" w14:textId="58176FA8" w:rsidR="00BE6948" w:rsidRDefault="00BE6948" w:rsidP="007A0F7F">
            <w:pPr>
              <w:pStyle w:val="CRCoverPage"/>
              <w:spacing w:after="0"/>
              <w:ind w:left="100"/>
              <w:rPr>
                <w:noProof/>
              </w:rPr>
            </w:pPr>
            <w:r>
              <w:t>Rel-20 CR TS 28.</w:t>
            </w:r>
            <w:r w:rsidR="001C78C2">
              <w:t xml:space="preserve">540 </w:t>
            </w:r>
            <w:r>
              <w:t xml:space="preserve">add CA </w:t>
            </w:r>
            <w:r w:rsidR="000C7AF7">
              <w:t xml:space="preserve">management </w:t>
            </w:r>
            <w:r w:rsidR="000C7AF7">
              <w:rPr>
                <w:lang w:eastAsia="zh-CN"/>
              </w:rPr>
              <w:t>use case and requirement</w:t>
            </w:r>
          </w:p>
        </w:tc>
      </w:tr>
      <w:tr w:rsidR="00BE6948" w14:paraId="4082A804" w14:textId="77777777" w:rsidTr="007A0F7F">
        <w:tc>
          <w:tcPr>
            <w:tcW w:w="1843" w:type="dxa"/>
            <w:tcBorders>
              <w:left w:val="single" w:sz="4" w:space="0" w:color="auto"/>
            </w:tcBorders>
          </w:tcPr>
          <w:p w14:paraId="1413E6D9" w14:textId="77777777" w:rsidR="00BE6948" w:rsidRDefault="00BE6948" w:rsidP="007A0F7F">
            <w:pPr>
              <w:pStyle w:val="CRCoverPage"/>
              <w:spacing w:after="0"/>
              <w:rPr>
                <w:b/>
                <w:i/>
                <w:noProof/>
                <w:sz w:val="8"/>
                <w:szCs w:val="8"/>
              </w:rPr>
            </w:pPr>
          </w:p>
        </w:tc>
        <w:tc>
          <w:tcPr>
            <w:tcW w:w="7797" w:type="dxa"/>
            <w:gridSpan w:val="10"/>
            <w:tcBorders>
              <w:right w:val="single" w:sz="4" w:space="0" w:color="auto"/>
            </w:tcBorders>
          </w:tcPr>
          <w:p w14:paraId="5A8BCEA0" w14:textId="77777777" w:rsidR="00BE6948" w:rsidRDefault="00BE6948" w:rsidP="007A0F7F">
            <w:pPr>
              <w:pStyle w:val="CRCoverPage"/>
              <w:spacing w:after="0"/>
              <w:rPr>
                <w:noProof/>
                <w:sz w:val="8"/>
                <w:szCs w:val="8"/>
              </w:rPr>
            </w:pPr>
          </w:p>
        </w:tc>
      </w:tr>
      <w:tr w:rsidR="00BE6948" w14:paraId="0258603B" w14:textId="77777777" w:rsidTr="007A0F7F">
        <w:tc>
          <w:tcPr>
            <w:tcW w:w="1843" w:type="dxa"/>
            <w:tcBorders>
              <w:left w:val="single" w:sz="4" w:space="0" w:color="auto"/>
            </w:tcBorders>
          </w:tcPr>
          <w:p w14:paraId="6F747DC3" w14:textId="77777777" w:rsidR="00BE6948" w:rsidRDefault="00BE6948" w:rsidP="007A0F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0999A6" w14:textId="20A9CD98" w:rsidR="00BE6948" w:rsidRDefault="00BE6948" w:rsidP="007A0F7F">
            <w:pPr>
              <w:pStyle w:val="CRCoverPage"/>
              <w:spacing w:after="0"/>
              <w:ind w:left="100"/>
              <w:rPr>
                <w:noProof/>
              </w:rPr>
            </w:pPr>
            <w:r>
              <w:rPr>
                <w:rFonts w:hint="eastAsia"/>
                <w:noProof/>
                <w:lang w:eastAsia="zh-CN"/>
              </w:rPr>
              <w:t>H</w:t>
            </w:r>
            <w:r>
              <w:rPr>
                <w:noProof/>
                <w:lang w:eastAsia="zh-CN"/>
              </w:rPr>
              <w:t>uawei</w:t>
            </w:r>
          </w:p>
        </w:tc>
      </w:tr>
      <w:tr w:rsidR="00BE6948" w14:paraId="4732348E" w14:textId="77777777" w:rsidTr="007A0F7F">
        <w:tc>
          <w:tcPr>
            <w:tcW w:w="1843" w:type="dxa"/>
            <w:tcBorders>
              <w:left w:val="single" w:sz="4" w:space="0" w:color="auto"/>
            </w:tcBorders>
          </w:tcPr>
          <w:p w14:paraId="137072A1" w14:textId="77777777" w:rsidR="00BE6948" w:rsidRDefault="00BE6948" w:rsidP="007A0F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EA50FF" w14:textId="1D9242D7" w:rsidR="00BE6948" w:rsidRDefault="00BE6948" w:rsidP="007A0F7F">
            <w:pPr>
              <w:pStyle w:val="CRCoverPage"/>
              <w:spacing w:after="0"/>
              <w:ind w:left="100"/>
              <w:rPr>
                <w:noProof/>
              </w:rPr>
            </w:pPr>
            <w:r>
              <w:t>SA5</w:t>
            </w:r>
          </w:p>
        </w:tc>
      </w:tr>
      <w:tr w:rsidR="00BE6948" w14:paraId="53F92466" w14:textId="77777777" w:rsidTr="007A0F7F">
        <w:tc>
          <w:tcPr>
            <w:tcW w:w="1843" w:type="dxa"/>
            <w:tcBorders>
              <w:left w:val="single" w:sz="4" w:space="0" w:color="auto"/>
            </w:tcBorders>
          </w:tcPr>
          <w:p w14:paraId="6C171755" w14:textId="77777777" w:rsidR="00BE6948" w:rsidRDefault="00BE6948" w:rsidP="007A0F7F">
            <w:pPr>
              <w:pStyle w:val="CRCoverPage"/>
              <w:spacing w:after="0"/>
              <w:rPr>
                <w:b/>
                <w:i/>
                <w:noProof/>
                <w:sz w:val="8"/>
                <w:szCs w:val="8"/>
              </w:rPr>
            </w:pPr>
          </w:p>
        </w:tc>
        <w:tc>
          <w:tcPr>
            <w:tcW w:w="7797" w:type="dxa"/>
            <w:gridSpan w:val="10"/>
            <w:tcBorders>
              <w:right w:val="single" w:sz="4" w:space="0" w:color="auto"/>
            </w:tcBorders>
          </w:tcPr>
          <w:p w14:paraId="4CE6F95C" w14:textId="77777777" w:rsidR="00BE6948" w:rsidRDefault="00BE6948" w:rsidP="007A0F7F">
            <w:pPr>
              <w:pStyle w:val="CRCoverPage"/>
              <w:spacing w:after="0"/>
              <w:rPr>
                <w:noProof/>
                <w:sz w:val="8"/>
                <w:szCs w:val="8"/>
              </w:rPr>
            </w:pPr>
          </w:p>
        </w:tc>
      </w:tr>
      <w:tr w:rsidR="00BE6948" w14:paraId="24CD6FD0" w14:textId="77777777" w:rsidTr="007A0F7F">
        <w:tc>
          <w:tcPr>
            <w:tcW w:w="1843" w:type="dxa"/>
            <w:tcBorders>
              <w:left w:val="single" w:sz="4" w:space="0" w:color="auto"/>
            </w:tcBorders>
          </w:tcPr>
          <w:p w14:paraId="17F63F10" w14:textId="77777777" w:rsidR="00BE6948" w:rsidRDefault="00BE6948" w:rsidP="007A0F7F">
            <w:pPr>
              <w:pStyle w:val="CRCoverPage"/>
              <w:tabs>
                <w:tab w:val="right" w:pos="1759"/>
              </w:tabs>
              <w:spacing w:after="0"/>
              <w:rPr>
                <w:b/>
                <w:i/>
                <w:noProof/>
              </w:rPr>
            </w:pPr>
            <w:r>
              <w:rPr>
                <w:b/>
                <w:i/>
                <w:noProof/>
              </w:rPr>
              <w:t>Work item code:</w:t>
            </w:r>
          </w:p>
        </w:tc>
        <w:tc>
          <w:tcPr>
            <w:tcW w:w="3686" w:type="dxa"/>
            <w:gridSpan w:val="5"/>
            <w:shd w:val="pct30" w:color="FFFF00" w:fill="auto"/>
          </w:tcPr>
          <w:p w14:paraId="5CDE12C4" w14:textId="31A62AB7" w:rsidR="00BE6948" w:rsidRPr="008463B9" w:rsidRDefault="002763D5" w:rsidP="007A0F7F">
            <w:pPr>
              <w:pStyle w:val="CRCoverPage"/>
              <w:spacing w:after="0"/>
              <w:ind w:left="100"/>
              <w:rPr>
                <w:noProof/>
              </w:rPr>
            </w:pPr>
            <w:r>
              <w:fldChar w:fldCharType="begin"/>
            </w:r>
            <w:r>
              <w:instrText xml:space="preserve"> DOCPROPERTY  RelatedWis  \* MERGEFORMAT </w:instrText>
            </w:r>
            <w:r>
              <w:fldChar w:fldCharType="separate"/>
            </w:r>
            <w:r w:rsidR="00D177CD" w:rsidRPr="008463B9">
              <w:rPr>
                <w:noProof/>
              </w:rPr>
              <w:t>AdNRM_Ph4-OAM</w:t>
            </w:r>
            <w:r>
              <w:rPr>
                <w:noProof/>
              </w:rPr>
              <w:fldChar w:fldCharType="end"/>
            </w:r>
          </w:p>
        </w:tc>
        <w:tc>
          <w:tcPr>
            <w:tcW w:w="567" w:type="dxa"/>
            <w:tcBorders>
              <w:left w:val="nil"/>
            </w:tcBorders>
          </w:tcPr>
          <w:p w14:paraId="4E82CDC2" w14:textId="77777777" w:rsidR="00BE6948" w:rsidRDefault="00BE6948" w:rsidP="007A0F7F">
            <w:pPr>
              <w:pStyle w:val="CRCoverPage"/>
              <w:spacing w:after="0"/>
              <w:ind w:right="100"/>
              <w:rPr>
                <w:noProof/>
              </w:rPr>
            </w:pPr>
          </w:p>
        </w:tc>
        <w:tc>
          <w:tcPr>
            <w:tcW w:w="1417" w:type="dxa"/>
            <w:gridSpan w:val="3"/>
            <w:tcBorders>
              <w:left w:val="nil"/>
            </w:tcBorders>
          </w:tcPr>
          <w:p w14:paraId="0B1C5C2E" w14:textId="77777777" w:rsidR="00BE6948" w:rsidRDefault="00BE6948" w:rsidP="007A0F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08F5E0" w14:textId="741472F0" w:rsidR="00BE6948" w:rsidRDefault="00BE6948" w:rsidP="007A0F7F">
            <w:pPr>
              <w:pStyle w:val="CRCoverPage"/>
              <w:spacing w:after="0"/>
              <w:ind w:left="100"/>
              <w:rPr>
                <w:noProof/>
              </w:rPr>
            </w:pPr>
            <w:r>
              <w:t>2026-01-25</w:t>
            </w:r>
          </w:p>
        </w:tc>
      </w:tr>
      <w:tr w:rsidR="00BE6948" w14:paraId="4F92A13C" w14:textId="77777777" w:rsidTr="007A0F7F">
        <w:tc>
          <w:tcPr>
            <w:tcW w:w="1843" w:type="dxa"/>
            <w:tcBorders>
              <w:left w:val="single" w:sz="4" w:space="0" w:color="auto"/>
            </w:tcBorders>
          </w:tcPr>
          <w:p w14:paraId="78474571" w14:textId="77777777" w:rsidR="00BE6948" w:rsidRDefault="00BE6948" w:rsidP="007A0F7F">
            <w:pPr>
              <w:pStyle w:val="CRCoverPage"/>
              <w:spacing w:after="0"/>
              <w:rPr>
                <w:b/>
                <w:i/>
                <w:noProof/>
                <w:sz w:val="8"/>
                <w:szCs w:val="8"/>
              </w:rPr>
            </w:pPr>
          </w:p>
        </w:tc>
        <w:tc>
          <w:tcPr>
            <w:tcW w:w="1986" w:type="dxa"/>
            <w:gridSpan w:val="4"/>
          </w:tcPr>
          <w:p w14:paraId="613FF9CF" w14:textId="77777777" w:rsidR="00BE6948" w:rsidRDefault="00BE6948" w:rsidP="007A0F7F">
            <w:pPr>
              <w:pStyle w:val="CRCoverPage"/>
              <w:spacing w:after="0"/>
              <w:rPr>
                <w:noProof/>
                <w:sz w:val="8"/>
                <w:szCs w:val="8"/>
              </w:rPr>
            </w:pPr>
          </w:p>
        </w:tc>
        <w:tc>
          <w:tcPr>
            <w:tcW w:w="2267" w:type="dxa"/>
            <w:gridSpan w:val="2"/>
          </w:tcPr>
          <w:p w14:paraId="6E5F5A7B" w14:textId="77777777" w:rsidR="00BE6948" w:rsidRDefault="00BE6948" w:rsidP="007A0F7F">
            <w:pPr>
              <w:pStyle w:val="CRCoverPage"/>
              <w:spacing w:after="0"/>
              <w:rPr>
                <w:noProof/>
                <w:sz w:val="8"/>
                <w:szCs w:val="8"/>
              </w:rPr>
            </w:pPr>
          </w:p>
        </w:tc>
        <w:tc>
          <w:tcPr>
            <w:tcW w:w="1417" w:type="dxa"/>
            <w:gridSpan w:val="3"/>
          </w:tcPr>
          <w:p w14:paraId="5B1F0A2E" w14:textId="77777777" w:rsidR="00BE6948" w:rsidRDefault="00BE6948" w:rsidP="007A0F7F">
            <w:pPr>
              <w:pStyle w:val="CRCoverPage"/>
              <w:spacing w:after="0"/>
              <w:rPr>
                <w:noProof/>
                <w:sz w:val="8"/>
                <w:szCs w:val="8"/>
              </w:rPr>
            </w:pPr>
          </w:p>
        </w:tc>
        <w:tc>
          <w:tcPr>
            <w:tcW w:w="2127" w:type="dxa"/>
            <w:tcBorders>
              <w:right w:val="single" w:sz="4" w:space="0" w:color="auto"/>
            </w:tcBorders>
          </w:tcPr>
          <w:p w14:paraId="50D67D52" w14:textId="77777777" w:rsidR="00BE6948" w:rsidRDefault="00BE6948" w:rsidP="007A0F7F">
            <w:pPr>
              <w:pStyle w:val="CRCoverPage"/>
              <w:spacing w:after="0"/>
              <w:rPr>
                <w:noProof/>
                <w:sz w:val="8"/>
                <w:szCs w:val="8"/>
              </w:rPr>
            </w:pPr>
          </w:p>
        </w:tc>
      </w:tr>
      <w:tr w:rsidR="00BE6948" w14:paraId="1654FE72" w14:textId="77777777" w:rsidTr="007A0F7F">
        <w:trPr>
          <w:cantSplit/>
        </w:trPr>
        <w:tc>
          <w:tcPr>
            <w:tcW w:w="1843" w:type="dxa"/>
            <w:tcBorders>
              <w:left w:val="single" w:sz="4" w:space="0" w:color="auto"/>
            </w:tcBorders>
          </w:tcPr>
          <w:p w14:paraId="47404A98" w14:textId="77777777" w:rsidR="00BE6948" w:rsidRDefault="00BE6948" w:rsidP="007A0F7F">
            <w:pPr>
              <w:pStyle w:val="CRCoverPage"/>
              <w:tabs>
                <w:tab w:val="right" w:pos="1759"/>
              </w:tabs>
              <w:spacing w:after="0"/>
              <w:rPr>
                <w:b/>
                <w:i/>
                <w:noProof/>
              </w:rPr>
            </w:pPr>
            <w:r>
              <w:rPr>
                <w:b/>
                <w:i/>
                <w:noProof/>
              </w:rPr>
              <w:t>Category:</w:t>
            </w:r>
          </w:p>
        </w:tc>
        <w:tc>
          <w:tcPr>
            <w:tcW w:w="851" w:type="dxa"/>
            <w:shd w:val="pct30" w:color="FFFF00" w:fill="auto"/>
          </w:tcPr>
          <w:p w14:paraId="087A9438" w14:textId="7891EA55" w:rsidR="00BE6948" w:rsidRDefault="00D177CD" w:rsidP="007A0F7F">
            <w:pPr>
              <w:pStyle w:val="CRCoverPage"/>
              <w:spacing w:after="0"/>
              <w:ind w:left="100" w:right="-609"/>
              <w:rPr>
                <w:b/>
                <w:noProof/>
              </w:rPr>
            </w:pPr>
            <w:r>
              <w:rPr>
                <w:b/>
                <w:noProof/>
              </w:rPr>
              <w:t>B</w:t>
            </w:r>
          </w:p>
        </w:tc>
        <w:tc>
          <w:tcPr>
            <w:tcW w:w="3402" w:type="dxa"/>
            <w:gridSpan w:val="5"/>
            <w:tcBorders>
              <w:left w:val="nil"/>
            </w:tcBorders>
          </w:tcPr>
          <w:p w14:paraId="6194EA81" w14:textId="77777777" w:rsidR="00BE6948" w:rsidRDefault="00BE6948" w:rsidP="007A0F7F">
            <w:pPr>
              <w:pStyle w:val="CRCoverPage"/>
              <w:spacing w:after="0"/>
              <w:rPr>
                <w:noProof/>
              </w:rPr>
            </w:pPr>
          </w:p>
        </w:tc>
        <w:tc>
          <w:tcPr>
            <w:tcW w:w="1417" w:type="dxa"/>
            <w:gridSpan w:val="3"/>
            <w:tcBorders>
              <w:left w:val="nil"/>
            </w:tcBorders>
          </w:tcPr>
          <w:p w14:paraId="28F53F9D" w14:textId="77777777" w:rsidR="00BE6948" w:rsidRDefault="00BE6948" w:rsidP="007A0F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964153" w14:textId="19FAD5AD" w:rsidR="00BE6948" w:rsidRDefault="00BE6948" w:rsidP="007A0F7F">
            <w:pPr>
              <w:pStyle w:val="CRCoverPage"/>
              <w:spacing w:after="0"/>
              <w:ind w:left="100"/>
              <w:rPr>
                <w:noProof/>
              </w:rPr>
            </w:pPr>
            <w:r>
              <w:t>Rel-20</w:t>
            </w:r>
          </w:p>
        </w:tc>
      </w:tr>
      <w:tr w:rsidR="00BE6948" w14:paraId="674423DE" w14:textId="77777777" w:rsidTr="007A0F7F">
        <w:tc>
          <w:tcPr>
            <w:tcW w:w="1843" w:type="dxa"/>
            <w:tcBorders>
              <w:left w:val="single" w:sz="4" w:space="0" w:color="auto"/>
              <w:bottom w:val="single" w:sz="4" w:space="0" w:color="auto"/>
            </w:tcBorders>
          </w:tcPr>
          <w:p w14:paraId="55B22777" w14:textId="77777777" w:rsidR="00BE6948" w:rsidRDefault="00BE6948" w:rsidP="007A0F7F">
            <w:pPr>
              <w:pStyle w:val="CRCoverPage"/>
              <w:spacing w:after="0"/>
              <w:rPr>
                <w:b/>
                <w:i/>
                <w:noProof/>
              </w:rPr>
            </w:pPr>
          </w:p>
        </w:tc>
        <w:tc>
          <w:tcPr>
            <w:tcW w:w="4677" w:type="dxa"/>
            <w:gridSpan w:val="8"/>
            <w:tcBorders>
              <w:bottom w:val="single" w:sz="4" w:space="0" w:color="auto"/>
            </w:tcBorders>
          </w:tcPr>
          <w:p w14:paraId="2EA0E815" w14:textId="77777777" w:rsidR="00BE6948" w:rsidRDefault="00BE6948" w:rsidP="007A0F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F43E06" w14:textId="77777777" w:rsidR="00BE6948" w:rsidRDefault="00BE6948" w:rsidP="007A0F7F">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4DFC688F" w14:textId="77777777" w:rsidR="00BE6948" w:rsidRPr="007C2097" w:rsidRDefault="00BE6948" w:rsidP="007A0F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BE6948" w14:paraId="763950E2" w14:textId="77777777" w:rsidTr="007A0F7F">
        <w:tc>
          <w:tcPr>
            <w:tcW w:w="1843" w:type="dxa"/>
          </w:tcPr>
          <w:p w14:paraId="3C20E765" w14:textId="77777777" w:rsidR="00BE6948" w:rsidRDefault="00BE6948" w:rsidP="007A0F7F">
            <w:pPr>
              <w:pStyle w:val="CRCoverPage"/>
              <w:spacing w:after="0"/>
              <w:rPr>
                <w:b/>
                <w:i/>
                <w:noProof/>
                <w:sz w:val="8"/>
                <w:szCs w:val="8"/>
              </w:rPr>
            </w:pPr>
          </w:p>
        </w:tc>
        <w:tc>
          <w:tcPr>
            <w:tcW w:w="7797" w:type="dxa"/>
            <w:gridSpan w:val="10"/>
          </w:tcPr>
          <w:p w14:paraId="5559EF2C" w14:textId="77777777" w:rsidR="00BE6948" w:rsidRDefault="00BE6948" w:rsidP="007A0F7F">
            <w:pPr>
              <w:pStyle w:val="CRCoverPage"/>
              <w:spacing w:after="0"/>
              <w:rPr>
                <w:noProof/>
                <w:sz w:val="8"/>
                <w:szCs w:val="8"/>
              </w:rPr>
            </w:pPr>
          </w:p>
        </w:tc>
      </w:tr>
      <w:tr w:rsidR="00BE6948" w14:paraId="15144043" w14:textId="77777777" w:rsidTr="007A0F7F">
        <w:tc>
          <w:tcPr>
            <w:tcW w:w="2694" w:type="dxa"/>
            <w:gridSpan w:val="2"/>
            <w:tcBorders>
              <w:top w:val="single" w:sz="4" w:space="0" w:color="auto"/>
              <w:left w:val="single" w:sz="4" w:space="0" w:color="auto"/>
            </w:tcBorders>
          </w:tcPr>
          <w:p w14:paraId="0FE0EF82" w14:textId="77777777" w:rsidR="00BE6948" w:rsidRDefault="00BE6948" w:rsidP="007A0F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0F603" w14:textId="77777777" w:rsidR="00BE6948" w:rsidRDefault="00BE6948" w:rsidP="007A0F7F">
            <w:pPr>
              <w:pStyle w:val="CRCoverPage"/>
              <w:spacing w:after="0"/>
              <w:rPr>
                <w:noProof/>
                <w:lang w:eastAsia="zh-CN"/>
              </w:rPr>
            </w:pPr>
            <w:r>
              <w:rPr>
                <w:noProof/>
                <w:lang w:eastAsia="zh-CN"/>
              </w:rPr>
              <w:t xml:space="preserve">In RAN, the </w:t>
            </w:r>
            <w:r w:rsidRPr="0010271D">
              <w:rPr>
                <w:noProof/>
                <w:lang w:eastAsia="zh-CN"/>
              </w:rPr>
              <w:t>Carrier Aggregation</w:t>
            </w:r>
            <w:r>
              <w:rPr>
                <w:noProof/>
                <w:lang w:eastAsia="zh-CN"/>
              </w:rPr>
              <w:t xml:space="preserve"> has been already defined and supported. </w:t>
            </w:r>
          </w:p>
          <w:p w14:paraId="13FABC3E" w14:textId="70EBE560" w:rsidR="00BE6948" w:rsidRDefault="00BE6948" w:rsidP="00A84C19">
            <w:pPr>
              <w:pStyle w:val="CRCoverPage"/>
              <w:spacing w:after="0"/>
              <w:rPr>
                <w:noProof/>
              </w:rPr>
            </w:pPr>
            <w:r w:rsidRPr="007F1205">
              <w:rPr>
                <w:noProof/>
                <w:lang w:eastAsia="zh-CN"/>
              </w:rPr>
              <w:t>To enable operators to more flexibly manage and control CA functions</w:t>
            </w:r>
            <w:r>
              <w:rPr>
                <w:noProof/>
                <w:lang w:eastAsia="zh-CN"/>
              </w:rPr>
              <w:t xml:space="preserve"> to </w:t>
            </w:r>
            <w:r w:rsidRPr="006433F6">
              <w:rPr>
                <w:noProof/>
                <w:lang w:eastAsia="zh-CN"/>
              </w:rPr>
              <w:t>maximize single-user peak rates and overall cell capacity, thereby enhancing user experience.</w:t>
            </w:r>
            <w:r>
              <w:rPr>
                <w:noProof/>
                <w:lang w:eastAsia="zh-CN"/>
              </w:rPr>
              <w:t xml:space="preserve"> This contribution propose to add CA </w:t>
            </w:r>
            <w:r w:rsidR="00A84C19">
              <w:rPr>
                <w:rFonts w:hint="eastAsia"/>
                <w:noProof/>
                <w:lang w:eastAsia="zh-CN"/>
              </w:rPr>
              <w:t>management</w:t>
            </w:r>
            <w:r w:rsidR="00A84C19">
              <w:rPr>
                <w:noProof/>
                <w:lang w:eastAsia="zh-CN"/>
              </w:rPr>
              <w:t xml:space="preserve"> </w:t>
            </w:r>
            <w:r w:rsidR="00A84C19">
              <w:rPr>
                <w:rFonts w:hint="eastAsia"/>
                <w:noProof/>
                <w:lang w:eastAsia="zh-CN"/>
              </w:rPr>
              <w:t>use</w:t>
            </w:r>
            <w:r w:rsidR="00A84C19">
              <w:rPr>
                <w:noProof/>
                <w:lang w:eastAsia="zh-CN"/>
              </w:rPr>
              <w:t xml:space="preserve"> </w:t>
            </w:r>
            <w:r w:rsidR="00A84C19">
              <w:rPr>
                <w:rFonts w:hint="eastAsia"/>
                <w:noProof/>
                <w:lang w:eastAsia="zh-CN"/>
              </w:rPr>
              <w:t>case</w:t>
            </w:r>
            <w:r w:rsidR="00A84C19">
              <w:rPr>
                <w:noProof/>
                <w:lang w:eastAsia="zh-CN"/>
              </w:rPr>
              <w:t xml:space="preserve"> </w:t>
            </w:r>
            <w:r w:rsidR="00A84C19">
              <w:rPr>
                <w:rFonts w:hint="eastAsia"/>
                <w:noProof/>
                <w:lang w:eastAsia="zh-CN"/>
              </w:rPr>
              <w:t>a</w:t>
            </w:r>
            <w:r w:rsidR="00A84C19">
              <w:rPr>
                <w:noProof/>
                <w:lang w:eastAsia="zh-CN"/>
              </w:rPr>
              <w:t>nd requirements</w:t>
            </w:r>
            <w:r>
              <w:rPr>
                <w:rFonts w:hint="eastAsia"/>
                <w:noProof/>
                <w:lang w:eastAsia="zh-CN"/>
              </w:rPr>
              <w:t>.</w:t>
            </w:r>
          </w:p>
        </w:tc>
      </w:tr>
      <w:tr w:rsidR="00BE6948" w14:paraId="6AA1F33D" w14:textId="77777777" w:rsidTr="007A0F7F">
        <w:tc>
          <w:tcPr>
            <w:tcW w:w="2694" w:type="dxa"/>
            <w:gridSpan w:val="2"/>
            <w:tcBorders>
              <w:left w:val="single" w:sz="4" w:space="0" w:color="auto"/>
            </w:tcBorders>
          </w:tcPr>
          <w:p w14:paraId="44F2047C" w14:textId="77777777" w:rsidR="00BE6948" w:rsidRDefault="00BE6948" w:rsidP="007A0F7F">
            <w:pPr>
              <w:pStyle w:val="CRCoverPage"/>
              <w:spacing w:after="0"/>
              <w:rPr>
                <w:b/>
                <w:i/>
                <w:noProof/>
                <w:sz w:val="8"/>
                <w:szCs w:val="8"/>
              </w:rPr>
            </w:pPr>
          </w:p>
        </w:tc>
        <w:tc>
          <w:tcPr>
            <w:tcW w:w="6946" w:type="dxa"/>
            <w:gridSpan w:val="9"/>
            <w:tcBorders>
              <w:right w:val="single" w:sz="4" w:space="0" w:color="auto"/>
            </w:tcBorders>
          </w:tcPr>
          <w:p w14:paraId="13A2E117" w14:textId="77777777" w:rsidR="00BE6948" w:rsidRDefault="00BE6948" w:rsidP="007A0F7F">
            <w:pPr>
              <w:pStyle w:val="CRCoverPage"/>
              <w:spacing w:after="0"/>
              <w:rPr>
                <w:noProof/>
                <w:sz w:val="8"/>
                <w:szCs w:val="8"/>
              </w:rPr>
            </w:pPr>
          </w:p>
        </w:tc>
      </w:tr>
      <w:tr w:rsidR="00BE6948" w14:paraId="2864AE2B" w14:textId="77777777" w:rsidTr="007A0F7F">
        <w:tc>
          <w:tcPr>
            <w:tcW w:w="2694" w:type="dxa"/>
            <w:gridSpan w:val="2"/>
            <w:tcBorders>
              <w:left w:val="single" w:sz="4" w:space="0" w:color="auto"/>
            </w:tcBorders>
          </w:tcPr>
          <w:p w14:paraId="61FD5ABA" w14:textId="77777777" w:rsidR="00BE6948" w:rsidRDefault="00BE6948" w:rsidP="007A0F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8E7D2B" w14:textId="55A61A02" w:rsidR="00BE6948" w:rsidRDefault="00BE6948" w:rsidP="00A84C19">
            <w:pPr>
              <w:pStyle w:val="CRCoverPage"/>
              <w:spacing w:after="0"/>
              <w:rPr>
                <w:noProof/>
              </w:rPr>
            </w:pPr>
            <w:r>
              <w:rPr>
                <w:lang w:eastAsia="zh-CN"/>
              </w:rPr>
              <w:t xml:space="preserve">Add CA </w:t>
            </w:r>
            <w:r w:rsidR="000C7AF7">
              <w:rPr>
                <w:lang w:eastAsia="zh-CN"/>
              </w:rPr>
              <w:t>management use case and requirement</w:t>
            </w:r>
            <w:r>
              <w:t>.</w:t>
            </w:r>
          </w:p>
        </w:tc>
      </w:tr>
      <w:tr w:rsidR="00BE6948" w14:paraId="7D58A0DE" w14:textId="77777777" w:rsidTr="007A0F7F">
        <w:tc>
          <w:tcPr>
            <w:tcW w:w="2694" w:type="dxa"/>
            <w:gridSpan w:val="2"/>
            <w:tcBorders>
              <w:left w:val="single" w:sz="4" w:space="0" w:color="auto"/>
            </w:tcBorders>
          </w:tcPr>
          <w:p w14:paraId="397A6F67" w14:textId="77777777" w:rsidR="00BE6948" w:rsidRDefault="00BE6948" w:rsidP="007A0F7F">
            <w:pPr>
              <w:pStyle w:val="CRCoverPage"/>
              <w:spacing w:after="0"/>
              <w:rPr>
                <w:b/>
                <w:i/>
                <w:noProof/>
                <w:sz w:val="8"/>
                <w:szCs w:val="8"/>
              </w:rPr>
            </w:pPr>
          </w:p>
        </w:tc>
        <w:tc>
          <w:tcPr>
            <w:tcW w:w="6946" w:type="dxa"/>
            <w:gridSpan w:val="9"/>
            <w:tcBorders>
              <w:right w:val="single" w:sz="4" w:space="0" w:color="auto"/>
            </w:tcBorders>
          </w:tcPr>
          <w:p w14:paraId="29109CB5" w14:textId="77777777" w:rsidR="00BE6948" w:rsidRDefault="00BE6948" w:rsidP="007A0F7F">
            <w:pPr>
              <w:pStyle w:val="CRCoverPage"/>
              <w:spacing w:after="0"/>
              <w:rPr>
                <w:noProof/>
                <w:sz w:val="8"/>
                <w:szCs w:val="8"/>
              </w:rPr>
            </w:pPr>
          </w:p>
        </w:tc>
      </w:tr>
      <w:tr w:rsidR="00BE6948" w14:paraId="56CA5AAA" w14:textId="77777777" w:rsidTr="007A0F7F">
        <w:tc>
          <w:tcPr>
            <w:tcW w:w="2694" w:type="dxa"/>
            <w:gridSpan w:val="2"/>
            <w:tcBorders>
              <w:left w:val="single" w:sz="4" w:space="0" w:color="auto"/>
              <w:bottom w:val="single" w:sz="4" w:space="0" w:color="auto"/>
            </w:tcBorders>
          </w:tcPr>
          <w:p w14:paraId="4C20720A" w14:textId="77777777" w:rsidR="00BE6948" w:rsidRDefault="00BE6948" w:rsidP="007A0F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C3BA2F" w14:textId="121E8635" w:rsidR="00BE6948" w:rsidRDefault="00BE6948" w:rsidP="00A84C19">
            <w:pPr>
              <w:pStyle w:val="CRCoverPage"/>
              <w:spacing w:after="0"/>
              <w:rPr>
                <w:noProof/>
              </w:rPr>
            </w:pPr>
            <w:r>
              <w:rPr>
                <w:rFonts w:hint="eastAsia"/>
                <w:noProof/>
                <w:lang w:eastAsia="zh-CN"/>
              </w:rPr>
              <w:t>T</w:t>
            </w:r>
            <w:r>
              <w:rPr>
                <w:noProof/>
                <w:lang w:eastAsia="zh-CN"/>
              </w:rPr>
              <w:t xml:space="preserve">he </w:t>
            </w:r>
            <w:r w:rsidRPr="007F1205">
              <w:rPr>
                <w:noProof/>
                <w:lang w:eastAsia="zh-CN"/>
              </w:rPr>
              <w:t>Carrier Aggregation</w:t>
            </w:r>
            <w:r>
              <w:rPr>
                <w:noProof/>
                <w:lang w:eastAsia="zh-CN"/>
              </w:rPr>
              <w:t xml:space="preserve"> </w:t>
            </w:r>
            <w:r w:rsidR="00D738CD" w:rsidRPr="00D738CD">
              <w:t>cannot be flexibly implemented on the RAN</w:t>
            </w:r>
            <w:r>
              <w:t>.</w:t>
            </w:r>
          </w:p>
        </w:tc>
      </w:tr>
      <w:tr w:rsidR="00BE6948" w14:paraId="548441BA" w14:textId="77777777" w:rsidTr="007A0F7F">
        <w:tc>
          <w:tcPr>
            <w:tcW w:w="2694" w:type="dxa"/>
            <w:gridSpan w:val="2"/>
          </w:tcPr>
          <w:p w14:paraId="2C051170" w14:textId="77777777" w:rsidR="00BE6948" w:rsidRDefault="00BE6948" w:rsidP="007A0F7F">
            <w:pPr>
              <w:pStyle w:val="CRCoverPage"/>
              <w:spacing w:after="0"/>
              <w:rPr>
                <w:b/>
                <w:i/>
                <w:noProof/>
                <w:sz w:val="8"/>
                <w:szCs w:val="8"/>
              </w:rPr>
            </w:pPr>
          </w:p>
        </w:tc>
        <w:tc>
          <w:tcPr>
            <w:tcW w:w="6946" w:type="dxa"/>
            <w:gridSpan w:val="9"/>
          </w:tcPr>
          <w:p w14:paraId="597ABBD2" w14:textId="77777777" w:rsidR="00BE6948" w:rsidRDefault="00BE6948" w:rsidP="007A0F7F">
            <w:pPr>
              <w:pStyle w:val="CRCoverPage"/>
              <w:spacing w:after="0"/>
              <w:rPr>
                <w:noProof/>
                <w:sz w:val="8"/>
                <w:szCs w:val="8"/>
              </w:rPr>
            </w:pPr>
          </w:p>
        </w:tc>
      </w:tr>
      <w:tr w:rsidR="00BE6948" w14:paraId="2439CAF2" w14:textId="77777777" w:rsidTr="007A0F7F">
        <w:tc>
          <w:tcPr>
            <w:tcW w:w="2694" w:type="dxa"/>
            <w:gridSpan w:val="2"/>
            <w:tcBorders>
              <w:top w:val="single" w:sz="4" w:space="0" w:color="auto"/>
              <w:left w:val="single" w:sz="4" w:space="0" w:color="auto"/>
            </w:tcBorders>
          </w:tcPr>
          <w:p w14:paraId="70DA5F9F" w14:textId="77777777" w:rsidR="00BE6948" w:rsidRDefault="00BE6948" w:rsidP="007A0F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935BEA" w14:textId="0B05AF16" w:rsidR="00BE6948" w:rsidRDefault="00BE6948" w:rsidP="007A0F7F">
            <w:pPr>
              <w:pStyle w:val="CRCoverPage"/>
              <w:spacing w:after="0"/>
              <w:ind w:left="100"/>
              <w:rPr>
                <w:noProof/>
              </w:rPr>
            </w:pPr>
            <w:r>
              <w:t>4.</w:t>
            </w:r>
            <w:r w:rsidR="00D738CD">
              <w:t>X(new), 5.X(new)</w:t>
            </w:r>
          </w:p>
        </w:tc>
      </w:tr>
      <w:tr w:rsidR="00BE6948" w14:paraId="5FBF85E8" w14:textId="77777777" w:rsidTr="007A0F7F">
        <w:tc>
          <w:tcPr>
            <w:tcW w:w="2694" w:type="dxa"/>
            <w:gridSpan w:val="2"/>
            <w:tcBorders>
              <w:left w:val="single" w:sz="4" w:space="0" w:color="auto"/>
            </w:tcBorders>
          </w:tcPr>
          <w:p w14:paraId="582B5C76" w14:textId="77777777" w:rsidR="00BE6948" w:rsidRDefault="00BE6948" w:rsidP="007A0F7F">
            <w:pPr>
              <w:pStyle w:val="CRCoverPage"/>
              <w:spacing w:after="0"/>
              <w:rPr>
                <w:b/>
                <w:i/>
                <w:noProof/>
                <w:sz w:val="8"/>
                <w:szCs w:val="8"/>
              </w:rPr>
            </w:pPr>
          </w:p>
        </w:tc>
        <w:tc>
          <w:tcPr>
            <w:tcW w:w="6946" w:type="dxa"/>
            <w:gridSpan w:val="9"/>
            <w:tcBorders>
              <w:right w:val="single" w:sz="4" w:space="0" w:color="auto"/>
            </w:tcBorders>
          </w:tcPr>
          <w:p w14:paraId="1286FDB3" w14:textId="77777777" w:rsidR="00BE6948" w:rsidRDefault="00BE6948" w:rsidP="007A0F7F">
            <w:pPr>
              <w:pStyle w:val="CRCoverPage"/>
              <w:spacing w:after="0"/>
              <w:rPr>
                <w:noProof/>
                <w:sz w:val="8"/>
                <w:szCs w:val="8"/>
              </w:rPr>
            </w:pPr>
          </w:p>
        </w:tc>
      </w:tr>
      <w:tr w:rsidR="00BE6948" w14:paraId="0B5F2A08" w14:textId="77777777" w:rsidTr="007A0F7F">
        <w:tc>
          <w:tcPr>
            <w:tcW w:w="2694" w:type="dxa"/>
            <w:gridSpan w:val="2"/>
            <w:tcBorders>
              <w:left w:val="single" w:sz="4" w:space="0" w:color="auto"/>
            </w:tcBorders>
          </w:tcPr>
          <w:p w14:paraId="5180F2DE" w14:textId="77777777" w:rsidR="00BE6948" w:rsidRDefault="00BE6948" w:rsidP="007A0F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F20377" w14:textId="77777777" w:rsidR="00BE6948" w:rsidRDefault="00BE6948" w:rsidP="007A0F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7BDDC0" w14:textId="77777777" w:rsidR="00BE6948" w:rsidRDefault="00BE6948" w:rsidP="007A0F7F">
            <w:pPr>
              <w:pStyle w:val="CRCoverPage"/>
              <w:spacing w:after="0"/>
              <w:jc w:val="center"/>
              <w:rPr>
                <w:b/>
                <w:caps/>
                <w:noProof/>
              </w:rPr>
            </w:pPr>
            <w:r>
              <w:rPr>
                <w:b/>
                <w:caps/>
                <w:noProof/>
              </w:rPr>
              <w:t>N</w:t>
            </w:r>
          </w:p>
        </w:tc>
        <w:tc>
          <w:tcPr>
            <w:tcW w:w="2977" w:type="dxa"/>
            <w:gridSpan w:val="4"/>
          </w:tcPr>
          <w:p w14:paraId="57F6C958" w14:textId="77777777" w:rsidR="00BE6948" w:rsidRDefault="00BE6948" w:rsidP="007A0F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971075" w14:textId="77777777" w:rsidR="00BE6948" w:rsidRDefault="00BE6948" w:rsidP="007A0F7F">
            <w:pPr>
              <w:pStyle w:val="CRCoverPage"/>
              <w:spacing w:after="0"/>
              <w:ind w:left="99"/>
              <w:rPr>
                <w:noProof/>
              </w:rPr>
            </w:pPr>
          </w:p>
        </w:tc>
      </w:tr>
      <w:tr w:rsidR="00BE6948" w14:paraId="0E3199FF" w14:textId="77777777" w:rsidTr="007A0F7F">
        <w:tc>
          <w:tcPr>
            <w:tcW w:w="2694" w:type="dxa"/>
            <w:gridSpan w:val="2"/>
            <w:tcBorders>
              <w:left w:val="single" w:sz="4" w:space="0" w:color="auto"/>
            </w:tcBorders>
          </w:tcPr>
          <w:p w14:paraId="5CDC19FF" w14:textId="77777777" w:rsidR="00BE6948" w:rsidRDefault="00BE6948" w:rsidP="007A0F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DE221C" w14:textId="77777777" w:rsidR="00BE6948" w:rsidRDefault="00BE6948" w:rsidP="007A0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F30D0" w14:textId="5BC1C1D8" w:rsidR="00BE6948" w:rsidRDefault="00BE6948" w:rsidP="007A0F7F">
            <w:pPr>
              <w:pStyle w:val="CRCoverPage"/>
              <w:spacing w:after="0"/>
              <w:jc w:val="center"/>
              <w:rPr>
                <w:b/>
                <w:caps/>
                <w:noProof/>
              </w:rPr>
            </w:pPr>
            <w:r>
              <w:rPr>
                <w:rFonts w:hint="eastAsia"/>
                <w:b/>
                <w:caps/>
                <w:noProof/>
                <w:lang w:eastAsia="zh-CN"/>
              </w:rPr>
              <w:t>X</w:t>
            </w:r>
          </w:p>
        </w:tc>
        <w:tc>
          <w:tcPr>
            <w:tcW w:w="2977" w:type="dxa"/>
            <w:gridSpan w:val="4"/>
          </w:tcPr>
          <w:p w14:paraId="0D906E97" w14:textId="77777777" w:rsidR="00BE6948" w:rsidRDefault="00BE6948" w:rsidP="007A0F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EF44DC" w14:textId="77777777" w:rsidR="00BE6948" w:rsidRDefault="00BE6948" w:rsidP="007A0F7F">
            <w:pPr>
              <w:pStyle w:val="CRCoverPage"/>
              <w:spacing w:after="0"/>
              <w:ind w:left="99"/>
              <w:rPr>
                <w:noProof/>
              </w:rPr>
            </w:pPr>
            <w:r>
              <w:rPr>
                <w:noProof/>
              </w:rPr>
              <w:t xml:space="preserve">TS/TR ... CR ... </w:t>
            </w:r>
          </w:p>
        </w:tc>
      </w:tr>
      <w:tr w:rsidR="00BE6948" w14:paraId="3435DECA" w14:textId="77777777" w:rsidTr="007A0F7F">
        <w:tc>
          <w:tcPr>
            <w:tcW w:w="2694" w:type="dxa"/>
            <w:gridSpan w:val="2"/>
            <w:tcBorders>
              <w:left w:val="single" w:sz="4" w:space="0" w:color="auto"/>
            </w:tcBorders>
          </w:tcPr>
          <w:p w14:paraId="1FED78AC" w14:textId="77777777" w:rsidR="00BE6948" w:rsidRDefault="00BE6948" w:rsidP="007A0F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3B1853" w14:textId="77777777" w:rsidR="00BE6948" w:rsidRDefault="00BE6948" w:rsidP="007A0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21310D" w14:textId="1CDDE519" w:rsidR="00BE6948" w:rsidRDefault="00BE6948" w:rsidP="007A0F7F">
            <w:pPr>
              <w:pStyle w:val="CRCoverPage"/>
              <w:spacing w:after="0"/>
              <w:jc w:val="center"/>
              <w:rPr>
                <w:b/>
                <w:caps/>
                <w:noProof/>
                <w:lang w:eastAsia="zh-CN"/>
              </w:rPr>
            </w:pPr>
            <w:r>
              <w:rPr>
                <w:rFonts w:hint="eastAsia"/>
                <w:b/>
                <w:caps/>
                <w:noProof/>
                <w:lang w:eastAsia="zh-CN"/>
              </w:rPr>
              <w:t>X</w:t>
            </w:r>
          </w:p>
        </w:tc>
        <w:tc>
          <w:tcPr>
            <w:tcW w:w="2977" w:type="dxa"/>
            <w:gridSpan w:val="4"/>
          </w:tcPr>
          <w:p w14:paraId="06636DCF" w14:textId="77777777" w:rsidR="00BE6948" w:rsidRDefault="00BE6948" w:rsidP="007A0F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784683" w14:textId="77777777" w:rsidR="00BE6948" w:rsidRDefault="00BE6948" w:rsidP="007A0F7F">
            <w:pPr>
              <w:pStyle w:val="CRCoverPage"/>
              <w:spacing w:after="0"/>
              <w:ind w:left="99"/>
              <w:rPr>
                <w:noProof/>
              </w:rPr>
            </w:pPr>
            <w:r>
              <w:rPr>
                <w:noProof/>
              </w:rPr>
              <w:t xml:space="preserve">TS/TR ... CR ... </w:t>
            </w:r>
          </w:p>
        </w:tc>
      </w:tr>
      <w:tr w:rsidR="00BE6948" w14:paraId="3B639E0E" w14:textId="77777777" w:rsidTr="007A0F7F">
        <w:tc>
          <w:tcPr>
            <w:tcW w:w="2694" w:type="dxa"/>
            <w:gridSpan w:val="2"/>
            <w:tcBorders>
              <w:left w:val="single" w:sz="4" w:space="0" w:color="auto"/>
            </w:tcBorders>
          </w:tcPr>
          <w:p w14:paraId="11B0C500" w14:textId="77777777" w:rsidR="00BE6948" w:rsidRDefault="00BE6948" w:rsidP="007A0F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24DC4" w14:textId="77777777" w:rsidR="00BE6948" w:rsidRDefault="00BE6948" w:rsidP="007A0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EE3DF5" w14:textId="07AAA3A3" w:rsidR="00BE6948" w:rsidRDefault="00BE6948" w:rsidP="007A0F7F">
            <w:pPr>
              <w:pStyle w:val="CRCoverPage"/>
              <w:spacing w:after="0"/>
              <w:jc w:val="center"/>
              <w:rPr>
                <w:b/>
                <w:caps/>
                <w:noProof/>
                <w:lang w:eastAsia="zh-CN"/>
              </w:rPr>
            </w:pPr>
            <w:r>
              <w:rPr>
                <w:rFonts w:hint="eastAsia"/>
                <w:b/>
                <w:caps/>
                <w:noProof/>
                <w:lang w:eastAsia="zh-CN"/>
              </w:rPr>
              <w:t>X</w:t>
            </w:r>
          </w:p>
        </w:tc>
        <w:tc>
          <w:tcPr>
            <w:tcW w:w="2977" w:type="dxa"/>
            <w:gridSpan w:val="4"/>
          </w:tcPr>
          <w:p w14:paraId="78CBAD1A" w14:textId="77777777" w:rsidR="00BE6948" w:rsidRDefault="00BE6948" w:rsidP="007A0F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BCBB20" w14:textId="77777777" w:rsidR="00BE6948" w:rsidRDefault="00BE6948" w:rsidP="007A0F7F">
            <w:pPr>
              <w:pStyle w:val="CRCoverPage"/>
              <w:spacing w:after="0"/>
              <w:ind w:left="99"/>
              <w:rPr>
                <w:noProof/>
              </w:rPr>
            </w:pPr>
            <w:r>
              <w:rPr>
                <w:noProof/>
              </w:rPr>
              <w:t xml:space="preserve">TS/TR ... CR ... </w:t>
            </w:r>
          </w:p>
        </w:tc>
      </w:tr>
      <w:tr w:rsidR="00BE6948" w14:paraId="635933F4" w14:textId="77777777" w:rsidTr="007A0F7F">
        <w:tc>
          <w:tcPr>
            <w:tcW w:w="2694" w:type="dxa"/>
            <w:gridSpan w:val="2"/>
            <w:tcBorders>
              <w:left w:val="single" w:sz="4" w:space="0" w:color="auto"/>
            </w:tcBorders>
          </w:tcPr>
          <w:p w14:paraId="77B35A58" w14:textId="77777777" w:rsidR="00BE6948" w:rsidRDefault="00BE6948" w:rsidP="007A0F7F">
            <w:pPr>
              <w:pStyle w:val="CRCoverPage"/>
              <w:spacing w:after="0"/>
              <w:rPr>
                <w:b/>
                <w:i/>
                <w:noProof/>
              </w:rPr>
            </w:pPr>
          </w:p>
        </w:tc>
        <w:tc>
          <w:tcPr>
            <w:tcW w:w="6946" w:type="dxa"/>
            <w:gridSpan w:val="9"/>
            <w:tcBorders>
              <w:right w:val="single" w:sz="4" w:space="0" w:color="auto"/>
            </w:tcBorders>
          </w:tcPr>
          <w:p w14:paraId="369DEB50" w14:textId="77777777" w:rsidR="00BE6948" w:rsidRDefault="00BE6948" w:rsidP="007A0F7F">
            <w:pPr>
              <w:pStyle w:val="CRCoverPage"/>
              <w:spacing w:after="0"/>
              <w:rPr>
                <w:noProof/>
              </w:rPr>
            </w:pPr>
          </w:p>
        </w:tc>
      </w:tr>
      <w:tr w:rsidR="00BE6948" w14:paraId="64AC9BEA" w14:textId="77777777" w:rsidTr="007A0F7F">
        <w:tc>
          <w:tcPr>
            <w:tcW w:w="2694" w:type="dxa"/>
            <w:gridSpan w:val="2"/>
            <w:tcBorders>
              <w:left w:val="single" w:sz="4" w:space="0" w:color="auto"/>
              <w:bottom w:val="single" w:sz="4" w:space="0" w:color="auto"/>
            </w:tcBorders>
          </w:tcPr>
          <w:p w14:paraId="702AF3F3" w14:textId="77777777" w:rsidR="00BE6948" w:rsidRDefault="00BE6948" w:rsidP="007A0F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ADDA917" w14:textId="77777777" w:rsidR="00BE6948" w:rsidRDefault="00BE6948" w:rsidP="007A0F7F">
            <w:pPr>
              <w:pStyle w:val="CRCoverPage"/>
              <w:spacing w:after="0"/>
              <w:ind w:left="100"/>
              <w:rPr>
                <w:noProof/>
              </w:rPr>
            </w:pPr>
          </w:p>
        </w:tc>
      </w:tr>
      <w:tr w:rsidR="00BE6948" w:rsidRPr="008863B9" w14:paraId="7388C7FD" w14:textId="77777777" w:rsidTr="007A0F7F">
        <w:tc>
          <w:tcPr>
            <w:tcW w:w="2694" w:type="dxa"/>
            <w:gridSpan w:val="2"/>
            <w:tcBorders>
              <w:top w:val="single" w:sz="4" w:space="0" w:color="auto"/>
              <w:bottom w:val="single" w:sz="4" w:space="0" w:color="auto"/>
            </w:tcBorders>
          </w:tcPr>
          <w:p w14:paraId="4CE64190" w14:textId="77777777" w:rsidR="00BE6948" w:rsidRPr="008863B9" w:rsidRDefault="00BE6948" w:rsidP="007A0F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E1E2F" w14:textId="77777777" w:rsidR="00BE6948" w:rsidRPr="008863B9" w:rsidRDefault="00BE6948" w:rsidP="007A0F7F">
            <w:pPr>
              <w:pStyle w:val="CRCoverPage"/>
              <w:spacing w:after="0"/>
              <w:ind w:left="100"/>
              <w:rPr>
                <w:noProof/>
                <w:sz w:val="8"/>
                <w:szCs w:val="8"/>
              </w:rPr>
            </w:pPr>
          </w:p>
        </w:tc>
      </w:tr>
      <w:tr w:rsidR="00BE6948" w14:paraId="2CA0AA22" w14:textId="77777777" w:rsidTr="007A0F7F">
        <w:tc>
          <w:tcPr>
            <w:tcW w:w="2694" w:type="dxa"/>
            <w:gridSpan w:val="2"/>
            <w:tcBorders>
              <w:top w:val="single" w:sz="4" w:space="0" w:color="auto"/>
              <w:left w:val="single" w:sz="4" w:space="0" w:color="auto"/>
              <w:bottom w:val="single" w:sz="4" w:space="0" w:color="auto"/>
            </w:tcBorders>
          </w:tcPr>
          <w:p w14:paraId="616D29B9" w14:textId="77777777" w:rsidR="00BE6948" w:rsidRDefault="00BE6948" w:rsidP="007A0F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67EF1" w14:textId="77777777" w:rsidR="00BE6948" w:rsidRDefault="00BE6948" w:rsidP="007A0F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7B50FFEE" w14:textId="2FFE88D1" w:rsidR="000C7AF7" w:rsidRPr="00CF143A" w:rsidRDefault="000C7AF7" w:rsidP="000C7AF7">
      <w:pPr>
        <w:pStyle w:val="2"/>
        <w:rPr>
          <w:ins w:id="7" w:author="Huawei" w:date="2026-01-28T09:59:00Z"/>
        </w:rPr>
      </w:pPr>
      <w:bookmarkStart w:id="8" w:name="_Toc210119189"/>
      <w:bookmarkEnd w:id="1"/>
      <w:bookmarkEnd w:id="2"/>
      <w:bookmarkEnd w:id="3"/>
      <w:bookmarkEnd w:id="4"/>
      <w:bookmarkEnd w:id="5"/>
      <w:bookmarkEnd w:id="6"/>
      <w:ins w:id="9" w:author="Huawei" w:date="2026-01-28T09:59:00Z">
        <w:r w:rsidRPr="00CF143A">
          <w:t>4.</w:t>
        </w:r>
      </w:ins>
      <w:ins w:id="10" w:author="Huawei" w:date="2026-01-29T11:14:00Z">
        <w:r w:rsidR="00D738CD">
          <w:t>X</w:t>
        </w:r>
      </w:ins>
      <w:ins w:id="11" w:author="Huawei" w:date="2026-01-28T09:59:00Z">
        <w:r w:rsidRPr="00CF143A">
          <w:tab/>
        </w:r>
      </w:ins>
      <w:ins w:id="12" w:author="Huawei" w:date="2026-01-28T10:03:00Z">
        <w:r w:rsidRPr="000C7AF7">
          <w:rPr>
            <w:lang w:val="en" w:eastAsia="zh-CN"/>
          </w:rPr>
          <w:t>Carrier Aggregation</w:t>
        </w:r>
      </w:ins>
      <w:ins w:id="13" w:author="Huawei" w:date="2026-01-28T09:59:00Z">
        <w:r w:rsidRPr="00CF143A">
          <w:rPr>
            <w:lang w:eastAsia="ja-JP"/>
          </w:rPr>
          <w:t xml:space="preserve"> Management</w:t>
        </w:r>
        <w:bookmarkEnd w:id="8"/>
      </w:ins>
    </w:p>
    <w:p w14:paraId="661C89F6" w14:textId="6F9FF0AC" w:rsidR="000C7AF7" w:rsidDel="000C7AF7" w:rsidRDefault="000C7AF7" w:rsidP="000C7AF7">
      <w:pPr>
        <w:rPr>
          <w:del w:id="14" w:author="Huawei" w:date="2026-01-28T10:04:00Z"/>
          <w:lang w:val="en" w:eastAsia="zh-CN"/>
        </w:rPr>
      </w:pPr>
      <w:ins w:id="15" w:author="Huawei" w:date="2026-01-28T10:02:00Z">
        <w:r w:rsidRPr="000C7AF7">
          <w:rPr>
            <w:lang w:val="en" w:eastAsia="zh-CN"/>
          </w:rPr>
          <w:t>In Carrier Aggregation (CA), two or more Component Carriers (CCs) are aggregated. A UE may simultaneously receive or transmit on one or multiple CCs</w:t>
        </w:r>
        <w:r>
          <w:rPr>
            <w:lang w:val="en" w:eastAsia="zh-CN"/>
          </w:rPr>
          <w:t xml:space="preserve"> as </w:t>
        </w:r>
        <w:r>
          <w:t>defined in TS 38.300 [3]</w:t>
        </w:r>
      </w:ins>
      <w:ins w:id="16" w:author="Huawei" w:date="2026-01-28T10:03:00Z">
        <w:r>
          <w:t xml:space="preserve">. </w:t>
        </w:r>
        <w:r w:rsidRPr="00A25DDC">
          <w:t xml:space="preserve">The 3GPP management system should provide the </w:t>
        </w:r>
        <w:r>
          <w:rPr>
            <w:rFonts w:eastAsia="Yu Mincho"/>
          </w:rPr>
          <w:t>configuration parameters</w:t>
        </w:r>
      </w:ins>
      <w:ins w:id="17" w:author="Huawei" w:date="2026-01-28T10:04:00Z">
        <w:r>
          <w:rPr>
            <w:rFonts w:eastAsia="Yu Mincho"/>
          </w:rPr>
          <w:t xml:space="preserve"> </w:t>
        </w:r>
        <w:r>
          <w:t>including the s</w:t>
        </w:r>
      </w:ins>
      <w:ins w:id="18" w:author="Huawei" w:date="2026-01-28T10:05:00Z">
        <w:r>
          <w:t>witch control</w:t>
        </w:r>
      </w:ins>
      <w:ins w:id="19" w:author="Huawei" w:date="2026-01-28T10:04:00Z">
        <w:r>
          <w:t xml:space="preserve"> </w:t>
        </w:r>
        <w:r w:rsidRPr="00B55E95">
          <w:t xml:space="preserve">for </w:t>
        </w:r>
        <w:r>
          <w:t xml:space="preserve">activating/deactivating the </w:t>
        </w:r>
      </w:ins>
      <w:ins w:id="20" w:author="Huawei" w:date="2026-01-28T10:05:00Z">
        <w:r>
          <w:t>CA</w:t>
        </w:r>
      </w:ins>
      <w:ins w:id="21" w:author="Huawei" w:date="2026-01-28T10:04:00Z">
        <w:r>
          <w:t xml:space="preserve"> operation</w:t>
        </w:r>
      </w:ins>
      <w:ins w:id="22" w:author="Huawei" w:date="2026-01-28T10:05:00Z">
        <w:r>
          <w:t xml:space="preserve"> and parameters</w:t>
        </w:r>
      </w:ins>
      <w:ins w:id="23" w:author="Huawei" w:date="2026-01-28T10:03:00Z">
        <w:r>
          <w:rPr>
            <w:rFonts w:eastAsia="Yu Mincho"/>
          </w:rPr>
          <w:t xml:space="preserve"> to the </w:t>
        </w:r>
        <w:r>
          <w:rPr>
            <w:lang w:val="en" w:eastAsia="zh-CN"/>
          </w:rPr>
          <w:t>c</w:t>
        </w:r>
        <w:r w:rsidRPr="000C7AF7">
          <w:rPr>
            <w:lang w:val="en" w:eastAsia="zh-CN"/>
          </w:rPr>
          <w:t xml:space="preserve">arrier </w:t>
        </w:r>
      </w:ins>
      <w:ins w:id="24" w:author="Huawei" w:date="2026-01-28T10:04:00Z">
        <w:r>
          <w:rPr>
            <w:lang w:val="en" w:eastAsia="zh-CN"/>
          </w:rPr>
          <w:t>a</w:t>
        </w:r>
      </w:ins>
      <w:ins w:id="25" w:author="Huawei" w:date="2026-01-28T10:03:00Z">
        <w:r w:rsidRPr="000C7AF7">
          <w:rPr>
            <w:lang w:val="en" w:eastAsia="zh-CN"/>
          </w:rPr>
          <w:t>ggregation</w:t>
        </w:r>
        <w:r w:rsidRPr="00A25DDC">
          <w:t xml:space="preserve"> to support management of </w:t>
        </w:r>
      </w:ins>
      <w:ins w:id="26" w:author="Huawei" w:date="2026-01-28T10:04:00Z">
        <w:r>
          <w:t>CA</w:t>
        </w:r>
      </w:ins>
      <w:ins w:id="27" w:author="Huawei" w:date="2026-01-28T10:03:00Z">
        <w:r w:rsidRPr="00A25DDC">
          <w:t>.</w:t>
        </w:r>
      </w:ins>
    </w:p>
    <w:p w14:paraId="5DCE34D3" w14:textId="3AF402CA" w:rsidR="00376D59" w:rsidRDefault="00376D5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749F" w:rsidRPr="00442B28" w14:paraId="27454ADA" w14:textId="77777777" w:rsidTr="00FB749F">
        <w:tc>
          <w:tcPr>
            <w:tcW w:w="9521" w:type="dxa"/>
            <w:shd w:val="clear" w:color="auto" w:fill="FFFFCC"/>
            <w:vAlign w:val="center"/>
          </w:tcPr>
          <w:p w14:paraId="05C6660A" w14:textId="77777777" w:rsidR="00FB749F" w:rsidRPr="00442B28" w:rsidRDefault="00FB749F" w:rsidP="00FB749F">
            <w:pPr>
              <w:jc w:val="center"/>
              <w:rPr>
                <w:rFonts w:ascii="Arial" w:hAnsi="Arial" w:cs="Arial"/>
                <w:b/>
                <w:bCs/>
                <w:sz w:val="28"/>
                <w:szCs w:val="28"/>
                <w:lang w:val="en-US"/>
              </w:rPr>
            </w:pPr>
            <w:r>
              <w:rPr>
                <w:rFonts w:ascii="Arial" w:hAnsi="Arial" w:cs="Arial"/>
                <w:b/>
                <w:bCs/>
                <w:sz w:val="28"/>
                <w:szCs w:val="28"/>
                <w:lang w:val="en-US"/>
              </w:rPr>
              <w:t>Next</w:t>
            </w:r>
            <w:r w:rsidRPr="005403B3">
              <w:rPr>
                <w:rFonts w:ascii="Arial" w:hAnsi="Arial" w:cs="Arial"/>
                <w:b/>
                <w:bCs/>
                <w:sz w:val="28"/>
                <w:szCs w:val="28"/>
                <w:lang w:val="en-US"/>
              </w:rPr>
              <w:t xml:space="preserve"> changes</w:t>
            </w:r>
          </w:p>
        </w:tc>
      </w:tr>
    </w:tbl>
    <w:p w14:paraId="0B695A4F" w14:textId="048D628B" w:rsidR="000C7AF7" w:rsidRPr="00503A14" w:rsidRDefault="000C7AF7" w:rsidP="000C7AF7">
      <w:pPr>
        <w:pStyle w:val="2"/>
        <w:rPr>
          <w:ins w:id="28" w:author="Huawei" w:date="2026-01-28T10:00:00Z"/>
        </w:rPr>
      </w:pPr>
      <w:bookmarkStart w:id="29" w:name="_Toc210119208"/>
      <w:ins w:id="30" w:author="Huawei" w:date="2026-01-28T10:00:00Z">
        <w:r w:rsidRPr="00503A14">
          <w:t>5.</w:t>
        </w:r>
        <w:r>
          <w:t>X</w:t>
        </w:r>
        <w:r w:rsidRPr="00503A14">
          <w:tab/>
          <w:t>Requirements R</w:t>
        </w:r>
        <w:r w:rsidRPr="00503A14">
          <w:rPr>
            <w:lang w:eastAsia="ja-JP"/>
          </w:rPr>
          <w:t>emote Interference Management</w:t>
        </w:r>
        <w:bookmarkEnd w:id="29"/>
      </w:ins>
    </w:p>
    <w:p w14:paraId="63BA37D4" w14:textId="32160A2B" w:rsidR="000C7AF7" w:rsidRDefault="000C7AF7" w:rsidP="000C7AF7">
      <w:pPr>
        <w:rPr>
          <w:ins w:id="31" w:author="Huawei" w:date="2026-01-28T10:00:00Z"/>
        </w:rPr>
      </w:pPr>
      <w:ins w:id="32" w:author="Huawei" w:date="2026-01-28T10:00:00Z">
        <w:r>
          <w:rPr>
            <w:b/>
            <w:bCs/>
          </w:rPr>
          <w:t xml:space="preserve">REQ-CA-CON-001: </w:t>
        </w:r>
      </w:ins>
      <w:ins w:id="33" w:author="Huawei" w:date="2026-01-28T10:07:00Z">
        <w:r w:rsidR="003668B5" w:rsidRPr="004675FF">
          <w:t xml:space="preserve">The 3GPP management system should support </w:t>
        </w:r>
      </w:ins>
      <w:ins w:id="34" w:author="Huawei" w:date="2026-01-29T11:18:00Z">
        <w:r w:rsidR="003059E6" w:rsidRPr="00CB4C8C">
          <w:rPr>
            <w:lang w:eastAsia="zh-CN"/>
          </w:rPr>
          <w:t>enable or disable the</w:t>
        </w:r>
      </w:ins>
      <w:ins w:id="35" w:author="Huawei" w:date="2026-01-28T10:07:00Z">
        <w:r w:rsidR="003668B5" w:rsidRPr="004675FF">
          <w:t xml:space="preserve"> </w:t>
        </w:r>
        <w:r w:rsidR="003668B5">
          <w:t>CA</w:t>
        </w:r>
        <w:r w:rsidR="003668B5" w:rsidRPr="004675FF">
          <w:t xml:space="preserve"> operation.</w:t>
        </w:r>
      </w:ins>
    </w:p>
    <w:p w14:paraId="7D249F3B" w14:textId="25D69315" w:rsidR="003059E6" w:rsidRPr="003059E6" w:rsidDel="009671F7" w:rsidRDefault="003668B5" w:rsidP="00FB749F">
      <w:pPr>
        <w:rPr>
          <w:del w:id="36" w:author="Huawei-d1" w:date="2026-02-12T11:07:00Z"/>
        </w:rPr>
      </w:pPr>
      <w:ins w:id="37" w:author="Huawei" w:date="2026-01-28T10:06:00Z">
        <w:del w:id="38" w:author="Huawei-d1" w:date="2026-02-12T11:07:00Z">
          <w:r w:rsidRPr="004675FF" w:rsidDel="009671F7">
            <w:rPr>
              <w:b/>
              <w:bCs/>
            </w:rPr>
            <w:delText>REQ-</w:delText>
          </w:r>
          <w:r w:rsidDel="009671F7">
            <w:rPr>
              <w:b/>
              <w:bCs/>
            </w:rPr>
            <w:delText>CA</w:delText>
          </w:r>
          <w:r w:rsidRPr="004675FF" w:rsidDel="009671F7">
            <w:rPr>
              <w:b/>
              <w:bCs/>
            </w:rPr>
            <w:delText>-CON-00</w:delText>
          </w:r>
          <w:r w:rsidDel="009671F7">
            <w:rPr>
              <w:b/>
              <w:bCs/>
            </w:rPr>
            <w:delText>2</w:delText>
          </w:r>
          <w:r w:rsidRPr="004675FF" w:rsidDel="009671F7">
            <w:rPr>
              <w:b/>
              <w:bCs/>
            </w:rPr>
            <w:delText xml:space="preserve">: </w:delText>
          </w:r>
          <w:r w:rsidRPr="004675FF" w:rsidDel="009671F7">
            <w:delText xml:space="preserve">The 3GPP management system should support </w:delText>
          </w:r>
        </w:del>
      </w:ins>
      <w:ins w:id="39" w:author="Huawei" w:date="2026-01-28T10:07:00Z">
        <w:del w:id="40" w:author="Huawei-d1" w:date="2026-02-12T11:07:00Z">
          <w:r w:rsidDel="009671F7">
            <w:delText xml:space="preserve">configuring </w:delText>
          </w:r>
        </w:del>
      </w:ins>
      <w:ins w:id="41" w:author="Huawei" w:date="2026-01-29T11:19:00Z">
        <w:del w:id="42" w:author="Huawei-d1" w:date="2026-02-12T11:07:00Z">
          <w:r w:rsidR="003059E6" w:rsidRPr="003059E6" w:rsidDel="009671F7">
            <w:delText xml:space="preserve">the maximum number of </w:delText>
          </w:r>
        </w:del>
      </w:ins>
      <w:ins w:id="43" w:author="Huawei" w:date="2026-01-29T11:20:00Z">
        <w:del w:id="44" w:author="Huawei-d1" w:date="2026-02-12T11:07:00Z">
          <w:r w:rsidR="003059E6" w:rsidRPr="003059E6" w:rsidDel="009671F7">
            <w:delText xml:space="preserve">aggregable </w:delText>
          </w:r>
        </w:del>
      </w:ins>
      <w:ins w:id="45" w:author="Huawei" w:date="2026-01-29T11:19:00Z">
        <w:del w:id="46" w:author="Huawei-d1" w:date="2026-02-12T11:07:00Z">
          <w:r w:rsidR="003059E6" w:rsidRPr="003059E6" w:rsidDel="009671F7">
            <w:delText>carriers</w:delText>
          </w:r>
        </w:del>
      </w:ins>
      <w:ins w:id="47" w:author="Huawei" w:date="2026-01-28T10:08:00Z">
        <w:del w:id="48" w:author="Huawei-d1" w:date="2026-02-12T11:07:00Z">
          <w:r w:rsidDel="009671F7">
            <w:delText xml:space="preserve"> </w:delText>
          </w:r>
        </w:del>
      </w:ins>
      <w:ins w:id="49" w:author="Huawei" w:date="2026-01-29T11:17:00Z">
        <w:del w:id="50" w:author="Huawei-d1" w:date="2026-02-12T11:07:00Z">
          <w:r w:rsidR="003059E6" w:rsidDel="009671F7">
            <w:delText>for CA</w:delText>
          </w:r>
        </w:del>
      </w:ins>
      <w:ins w:id="51" w:author="Huawei" w:date="2026-01-28T10:08:00Z">
        <w:del w:id="52" w:author="Huawei-d1" w:date="2026-02-12T11:07:00Z">
          <w:r w:rsidDel="009671F7">
            <w:delText xml:space="preserve"> management</w:delText>
          </w:r>
        </w:del>
      </w:ins>
      <w:ins w:id="53" w:author="Huawei" w:date="2026-01-28T10:09:00Z">
        <w:del w:id="54" w:author="Huawei-d1" w:date="2026-02-12T11:07:00Z">
          <w:r w:rsidDel="009671F7">
            <w:delText>.</w:delText>
          </w:r>
        </w:del>
      </w:ins>
    </w:p>
    <w:p w14:paraId="3E1BDA1F" w14:textId="77777777" w:rsidR="00A07CAB" w:rsidRPr="009671F7" w:rsidRDefault="00A07CA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55" w:name="_Toc462827461"/>
            <w:bookmarkStart w:id="56" w:name="_Toc458429818"/>
            <w:r w:rsidRPr="005403B3">
              <w:rPr>
                <w:rFonts w:ascii="Arial" w:hAnsi="Arial" w:cs="Arial"/>
                <w:b/>
                <w:bCs/>
                <w:sz w:val="28"/>
                <w:szCs w:val="28"/>
                <w:lang w:val="en-US"/>
              </w:rPr>
              <w:t>End of changes</w:t>
            </w:r>
          </w:p>
        </w:tc>
      </w:tr>
      <w:bookmarkEnd w:id="55"/>
      <w:bookmarkEnd w:id="56"/>
    </w:tbl>
    <w:p w14:paraId="3012A7C6" w14:textId="77777777" w:rsidR="00376D59" w:rsidRPr="00376D59" w:rsidRDefault="00376D59">
      <w:pPr>
        <w:rPr>
          <w:noProof/>
        </w:rPr>
      </w:pPr>
    </w:p>
    <w:sectPr w:rsidR="00376D59" w:rsidRPr="00376D59"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3306" w14:textId="77777777" w:rsidR="002763D5" w:rsidRDefault="002763D5">
      <w:r>
        <w:separator/>
      </w:r>
    </w:p>
  </w:endnote>
  <w:endnote w:type="continuationSeparator" w:id="0">
    <w:p w14:paraId="4B1C8705" w14:textId="77777777" w:rsidR="002763D5" w:rsidRDefault="0027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2F96" w14:textId="77777777" w:rsidR="002763D5" w:rsidRDefault="002763D5">
      <w:r>
        <w:separator/>
      </w:r>
    </w:p>
  </w:footnote>
  <w:footnote w:type="continuationSeparator" w:id="0">
    <w:p w14:paraId="5620F137" w14:textId="77777777" w:rsidR="002763D5" w:rsidRDefault="00276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A0F7F" w:rsidRDefault="007A0F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A0F7F" w:rsidRDefault="007A0F7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A0F7F" w:rsidRDefault="007A0F7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A0F7F" w:rsidRDefault="007A0F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96421F"/>
    <w:multiLevelType w:val="hybridMultilevel"/>
    <w:tmpl w:val="E55C8CE0"/>
    <w:lvl w:ilvl="0" w:tplc="7F0C824E">
      <w:start w:val="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CC6029"/>
    <w:multiLevelType w:val="hybridMultilevel"/>
    <w:tmpl w:val="73CCB646"/>
    <w:lvl w:ilvl="0" w:tplc="7F0C824E">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2C1158"/>
    <w:multiLevelType w:val="hybridMultilevel"/>
    <w:tmpl w:val="375AEE64"/>
    <w:lvl w:ilvl="0" w:tplc="7F0C824E">
      <w:start w:val="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21"/>
  </w:num>
  <w:num w:numId="13">
    <w:abstractNumId w:val="10"/>
  </w:num>
  <w:num w:numId="14">
    <w:abstractNumId w:val="15"/>
  </w:num>
  <w:num w:numId="15">
    <w:abstractNumId w:val="16"/>
  </w:num>
  <w:num w:numId="16">
    <w:abstractNumId w:val="17"/>
  </w:num>
  <w:num w:numId="17">
    <w:abstractNumId w:val="11"/>
  </w:num>
  <w:num w:numId="18">
    <w:abstractNumId w:val="12"/>
  </w:num>
  <w:num w:numId="19">
    <w:abstractNumId w:val="18"/>
  </w:num>
  <w:num w:numId="20">
    <w:abstractNumId w:val="19"/>
  </w:num>
  <w:num w:numId="21">
    <w:abstractNumId w:val="20"/>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237C6"/>
    <w:rsid w:val="00043EF2"/>
    <w:rsid w:val="00070E09"/>
    <w:rsid w:val="00081DFF"/>
    <w:rsid w:val="00092E66"/>
    <w:rsid w:val="000A6394"/>
    <w:rsid w:val="000B7FED"/>
    <w:rsid w:val="000C038A"/>
    <w:rsid w:val="000C6598"/>
    <w:rsid w:val="000C7AF7"/>
    <w:rsid w:val="000D44B3"/>
    <w:rsid w:val="000F1FAC"/>
    <w:rsid w:val="000F2E79"/>
    <w:rsid w:val="000F5C8D"/>
    <w:rsid w:val="0010271D"/>
    <w:rsid w:val="001343BB"/>
    <w:rsid w:val="00144F05"/>
    <w:rsid w:val="00145D43"/>
    <w:rsid w:val="001724CC"/>
    <w:rsid w:val="001828B2"/>
    <w:rsid w:val="00192C46"/>
    <w:rsid w:val="001953A0"/>
    <w:rsid w:val="001A08B3"/>
    <w:rsid w:val="001A0AA5"/>
    <w:rsid w:val="001A2A0B"/>
    <w:rsid w:val="001A7B60"/>
    <w:rsid w:val="001B09D9"/>
    <w:rsid w:val="001B52F0"/>
    <w:rsid w:val="001B794B"/>
    <w:rsid w:val="001B7A65"/>
    <w:rsid w:val="001C78C2"/>
    <w:rsid w:val="001D7F40"/>
    <w:rsid w:val="001E1ACB"/>
    <w:rsid w:val="001E41F3"/>
    <w:rsid w:val="00211EDC"/>
    <w:rsid w:val="00224C0C"/>
    <w:rsid w:val="0023010E"/>
    <w:rsid w:val="0026004D"/>
    <w:rsid w:val="002640DD"/>
    <w:rsid w:val="00275D12"/>
    <w:rsid w:val="002763D5"/>
    <w:rsid w:val="00284FEB"/>
    <w:rsid w:val="0028560F"/>
    <w:rsid w:val="002860C4"/>
    <w:rsid w:val="002B3C19"/>
    <w:rsid w:val="002B5741"/>
    <w:rsid w:val="002E22C1"/>
    <w:rsid w:val="002E472E"/>
    <w:rsid w:val="002F0FE6"/>
    <w:rsid w:val="002F18B0"/>
    <w:rsid w:val="003038E1"/>
    <w:rsid w:val="00305409"/>
    <w:rsid w:val="003059E6"/>
    <w:rsid w:val="00310B2F"/>
    <w:rsid w:val="00315719"/>
    <w:rsid w:val="00321A5C"/>
    <w:rsid w:val="00332CAA"/>
    <w:rsid w:val="00333644"/>
    <w:rsid w:val="003408EB"/>
    <w:rsid w:val="0035176A"/>
    <w:rsid w:val="003609EF"/>
    <w:rsid w:val="00360B44"/>
    <w:rsid w:val="0036231A"/>
    <w:rsid w:val="00362A5D"/>
    <w:rsid w:val="003668B5"/>
    <w:rsid w:val="00367FE4"/>
    <w:rsid w:val="00374DD4"/>
    <w:rsid w:val="00376D59"/>
    <w:rsid w:val="003808A4"/>
    <w:rsid w:val="003A00F6"/>
    <w:rsid w:val="003A40EE"/>
    <w:rsid w:val="003B7A52"/>
    <w:rsid w:val="003C7EA8"/>
    <w:rsid w:val="003D35F2"/>
    <w:rsid w:val="003E1A36"/>
    <w:rsid w:val="003E4765"/>
    <w:rsid w:val="003F08A7"/>
    <w:rsid w:val="003F707C"/>
    <w:rsid w:val="00410371"/>
    <w:rsid w:val="00414D96"/>
    <w:rsid w:val="004242F1"/>
    <w:rsid w:val="00450715"/>
    <w:rsid w:val="0045461C"/>
    <w:rsid w:val="004640AE"/>
    <w:rsid w:val="00464D4D"/>
    <w:rsid w:val="0048709D"/>
    <w:rsid w:val="004A43DB"/>
    <w:rsid w:val="004B1FD7"/>
    <w:rsid w:val="004B75B7"/>
    <w:rsid w:val="004E6A57"/>
    <w:rsid w:val="004F08D3"/>
    <w:rsid w:val="004F76E3"/>
    <w:rsid w:val="00502572"/>
    <w:rsid w:val="00502FAC"/>
    <w:rsid w:val="00503CF3"/>
    <w:rsid w:val="00506B17"/>
    <w:rsid w:val="005141D9"/>
    <w:rsid w:val="00514C3E"/>
    <w:rsid w:val="0051580D"/>
    <w:rsid w:val="00542BA4"/>
    <w:rsid w:val="00547111"/>
    <w:rsid w:val="005555FD"/>
    <w:rsid w:val="00577E36"/>
    <w:rsid w:val="00592D74"/>
    <w:rsid w:val="005D14E0"/>
    <w:rsid w:val="005D53D0"/>
    <w:rsid w:val="005E2C44"/>
    <w:rsid w:val="005E398F"/>
    <w:rsid w:val="0061489A"/>
    <w:rsid w:val="00621188"/>
    <w:rsid w:val="006257ED"/>
    <w:rsid w:val="00630609"/>
    <w:rsid w:val="00634D9E"/>
    <w:rsid w:val="006433F6"/>
    <w:rsid w:val="00653DE4"/>
    <w:rsid w:val="00665C47"/>
    <w:rsid w:val="00671BA3"/>
    <w:rsid w:val="00682EC9"/>
    <w:rsid w:val="00695808"/>
    <w:rsid w:val="006B46FB"/>
    <w:rsid w:val="006E21FB"/>
    <w:rsid w:val="006F0475"/>
    <w:rsid w:val="006F085D"/>
    <w:rsid w:val="006F7304"/>
    <w:rsid w:val="007026D0"/>
    <w:rsid w:val="007263D7"/>
    <w:rsid w:val="00735B03"/>
    <w:rsid w:val="00766BF6"/>
    <w:rsid w:val="00773FBE"/>
    <w:rsid w:val="00792342"/>
    <w:rsid w:val="007977A8"/>
    <w:rsid w:val="007A0F7F"/>
    <w:rsid w:val="007B512A"/>
    <w:rsid w:val="007C2097"/>
    <w:rsid w:val="007D6A07"/>
    <w:rsid w:val="007F1205"/>
    <w:rsid w:val="007F4A3B"/>
    <w:rsid w:val="007F6F52"/>
    <w:rsid w:val="007F7259"/>
    <w:rsid w:val="008040A8"/>
    <w:rsid w:val="00813BC5"/>
    <w:rsid w:val="008232ED"/>
    <w:rsid w:val="00823CA1"/>
    <w:rsid w:val="0082629E"/>
    <w:rsid w:val="008279FA"/>
    <w:rsid w:val="00832918"/>
    <w:rsid w:val="008463B9"/>
    <w:rsid w:val="00846E23"/>
    <w:rsid w:val="0084751C"/>
    <w:rsid w:val="008626E7"/>
    <w:rsid w:val="00866940"/>
    <w:rsid w:val="00867779"/>
    <w:rsid w:val="00867A2B"/>
    <w:rsid w:val="00870EE7"/>
    <w:rsid w:val="00872F5F"/>
    <w:rsid w:val="008863B9"/>
    <w:rsid w:val="00896930"/>
    <w:rsid w:val="008A45A6"/>
    <w:rsid w:val="008D302C"/>
    <w:rsid w:val="008D3CCC"/>
    <w:rsid w:val="008F08DD"/>
    <w:rsid w:val="008F3789"/>
    <w:rsid w:val="008F686C"/>
    <w:rsid w:val="008F79F3"/>
    <w:rsid w:val="009148DE"/>
    <w:rsid w:val="00941E30"/>
    <w:rsid w:val="00943D9E"/>
    <w:rsid w:val="00946E07"/>
    <w:rsid w:val="009531B0"/>
    <w:rsid w:val="009671F7"/>
    <w:rsid w:val="00970EF6"/>
    <w:rsid w:val="009741B3"/>
    <w:rsid w:val="009777D9"/>
    <w:rsid w:val="00991B88"/>
    <w:rsid w:val="009A5753"/>
    <w:rsid w:val="009A579D"/>
    <w:rsid w:val="009E3297"/>
    <w:rsid w:val="009F0070"/>
    <w:rsid w:val="009F575A"/>
    <w:rsid w:val="009F734F"/>
    <w:rsid w:val="00A07CAB"/>
    <w:rsid w:val="00A117D5"/>
    <w:rsid w:val="00A23654"/>
    <w:rsid w:val="00A236A1"/>
    <w:rsid w:val="00A246B6"/>
    <w:rsid w:val="00A260DA"/>
    <w:rsid w:val="00A36915"/>
    <w:rsid w:val="00A47E70"/>
    <w:rsid w:val="00A50CF0"/>
    <w:rsid w:val="00A53634"/>
    <w:rsid w:val="00A62BE6"/>
    <w:rsid w:val="00A67F32"/>
    <w:rsid w:val="00A75246"/>
    <w:rsid w:val="00A7615C"/>
    <w:rsid w:val="00A7671C"/>
    <w:rsid w:val="00A84C19"/>
    <w:rsid w:val="00A90148"/>
    <w:rsid w:val="00A90882"/>
    <w:rsid w:val="00AA2CBC"/>
    <w:rsid w:val="00AA3F6F"/>
    <w:rsid w:val="00AA6BD0"/>
    <w:rsid w:val="00AA7414"/>
    <w:rsid w:val="00AC5820"/>
    <w:rsid w:val="00AD1CD8"/>
    <w:rsid w:val="00AD3A35"/>
    <w:rsid w:val="00B258BB"/>
    <w:rsid w:val="00B25D6B"/>
    <w:rsid w:val="00B35E98"/>
    <w:rsid w:val="00B67B97"/>
    <w:rsid w:val="00B732E5"/>
    <w:rsid w:val="00B7579E"/>
    <w:rsid w:val="00B90DDF"/>
    <w:rsid w:val="00B93468"/>
    <w:rsid w:val="00B95D7A"/>
    <w:rsid w:val="00B968C8"/>
    <w:rsid w:val="00BA1C8C"/>
    <w:rsid w:val="00BA3EC5"/>
    <w:rsid w:val="00BA51D9"/>
    <w:rsid w:val="00BB5DFC"/>
    <w:rsid w:val="00BD279D"/>
    <w:rsid w:val="00BD2FD4"/>
    <w:rsid w:val="00BD55C0"/>
    <w:rsid w:val="00BD6BB8"/>
    <w:rsid w:val="00BE6948"/>
    <w:rsid w:val="00C167AA"/>
    <w:rsid w:val="00C221E8"/>
    <w:rsid w:val="00C66BA2"/>
    <w:rsid w:val="00C66D2E"/>
    <w:rsid w:val="00C72AEC"/>
    <w:rsid w:val="00C870F6"/>
    <w:rsid w:val="00C95985"/>
    <w:rsid w:val="00CC5026"/>
    <w:rsid w:val="00CC5353"/>
    <w:rsid w:val="00CC68D0"/>
    <w:rsid w:val="00CD37FE"/>
    <w:rsid w:val="00CD546E"/>
    <w:rsid w:val="00D03F9A"/>
    <w:rsid w:val="00D06D51"/>
    <w:rsid w:val="00D177CD"/>
    <w:rsid w:val="00D24991"/>
    <w:rsid w:val="00D50255"/>
    <w:rsid w:val="00D559AD"/>
    <w:rsid w:val="00D66520"/>
    <w:rsid w:val="00D738CD"/>
    <w:rsid w:val="00D84AE9"/>
    <w:rsid w:val="00D9124E"/>
    <w:rsid w:val="00D94DF7"/>
    <w:rsid w:val="00D950F0"/>
    <w:rsid w:val="00DA1B0A"/>
    <w:rsid w:val="00DA2EC5"/>
    <w:rsid w:val="00DA5854"/>
    <w:rsid w:val="00DA6999"/>
    <w:rsid w:val="00DA7AF2"/>
    <w:rsid w:val="00DB5887"/>
    <w:rsid w:val="00DD1522"/>
    <w:rsid w:val="00DD4660"/>
    <w:rsid w:val="00DE34CF"/>
    <w:rsid w:val="00E13F3D"/>
    <w:rsid w:val="00E30227"/>
    <w:rsid w:val="00E33EA2"/>
    <w:rsid w:val="00E34898"/>
    <w:rsid w:val="00E35884"/>
    <w:rsid w:val="00E811DD"/>
    <w:rsid w:val="00E90390"/>
    <w:rsid w:val="00EB09B7"/>
    <w:rsid w:val="00EB71E4"/>
    <w:rsid w:val="00EB7542"/>
    <w:rsid w:val="00EE7D7C"/>
    <w:rsid w:val="00EE7EB7"/>
    <w:rsid w:val="00F02DE3"/>
    <w:rsid w:val="00F04E23"/>
    <w:rsid w:val="00F07DD9"/>
    <w:rsid w:val="00F2230C"/>
    <w:rsid w:val="00F25D98"/>
    <w:rsid w:val="00F27DA3"/>
    <w:rsid w:val="00F300FB"/>
    <w:rsid w:val="00F30537"/>
    <w:rsid w:val="00F375F1"/>
    <w:rsid w:val="00F423C6"/>
    <w:rsid w:val="00F50180"/>
    <w:rsid w:val="00F7290D"/>
    <w:rsid w:val="00F83148"/>
    <w:rsid w:val="00FB6386"/>
    <w:rsid w:val="00FB749F"/>
    <w:rsid w:val="00FD645E"/>
    <w:rsid w:val="00FF2834"/>
    <w:rsid w:val="00FF3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qFormat/>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579102308">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1934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C90D-F621-4DBB-AEFD-61C8A7C1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460</Words>
  <Characters>2625</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cp:revision>
  <cp:lastPrinted>1899-12-31T23:00:00Z</cp:lastPrinted>
  <dcterms:created xsi:type="dcterms:W3CDTF">2026-02-12T03:07:00Z</dcterms:created>
  <dcterms:modified xsi:type="dcterms:W3CDTF">2026-02-12T03:07:00Z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