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2573" w14:textId="20DF8BED" w:rsidR="003408EB" w:rsidRDefault="003408E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35E98">
        <w:rPr>
          <w:b/>
          <w:noProof/>
          <w:sz w:val="24"/>
        </w:rPr>
        <w:t>6</w:t>
      </w:r>
      <w:r w:rsidR="00A6144A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A6144A">
        <w:rPr>
          <w:b/>
          <w:i/>
          <w:noProof/>
          <w:sz w:val="28"/>
        </w:rPr>
        <w:t>6</w:t>
      </w:r>
      <w:r w:rsidR="00DD5FE0">
        <w:rPr>
          <w:b/>
          <w:i/>
          <w:noProof/>
          <w:sz w:val="28"/>
        </w:rPr>
        <w:t>0</w:t>
      </w:r>
      <w:r w:rsidR="00426B5E">
        <w:rPr>
          <w:b/>
          <w:i/>
          <w:noProof/>
          <w:sz w:val="28"/>
        </w:rPr>
        <w:t>743</w:t>
      </w:r>
    </w:p>
    <w:p w14:paraId="06BE0F8C" w14:textId="3EC4EE9C" w:rsidR="00211EDC" w:rsidRPr="00DA53A0" w:rsidRDefault="00A6144A" w:rsidP="00211EDC">
      <w:pPr>
        <w:pStyle w:val="Header"/>
        <w:rPr>
          <w:sz w:val="22"/>
          <w:szCs w:val="22"/>
        </w:rPr>
      </w:pPr>
      <w:r>
        <w:rPr>
          <w:sz w:val="24"/>
        </w:rPr>
        <w:t>Goa</w:t>
      </w:r>
      <w:r w:rsidR="00211EDC">
        <w:rPr>
          <w:sz w:val="24"/>
        </w:rPr>
        <w:t xml:space="preserve">, </w:t>
      </w:r>
      <w:r>
        <w:rPr>
          <w:sz w:val="24"/>
        </w:rPr>
        <w:t>India,</w:t>
      </w:r>
      <w:r w:rsidR="00211EDC">
        <w:rPr>
          <w:sz w:val="24"/>
        </w:rPr>
        <w:t xml:space="preserve"> </w:t>
      </w:r>
      <w:r>
        <w:rPr>
          <w:sz w:val="24"/>
        </w:rPr>
        <w:t>9</w:t>
      </w:r>
      <w:r w:rsidR="00211EDC">
        <w:rPr>
          <w:sz w:val="24"/>
        </w:rPr>
        <w:t xml:space="preserve"> - </w:t>
      </w:r>
      <w:r w:rsidR="00B35E98">
        <w:rPr>
          <w:sz w:val="24"/>
        </w:rPr>
        <w:t>1</w:t>
      </w:r>
      <w:r>
        <w:rPr>
          <w:sz w:val="24"/>
        </w:rPr>
        <w:t>3</w:t>
      </w:r>
      <w:r w:rsidR="00211EDC">
        <w:rPr>
          <w:sz w:val="24"/>
        </w:rPr>
        <w:t xml:space="preserve"> </w:t>
      </w:r>
      <w:r>
        <w:rPr>
          <w:sz w:val="24"/>
        </w:rPr>
        <w:t>February</w:t>
      </w:r>
      <w:r w:rsidR="00211EDC">
        <w:rPr>
          <w:sz w:val="24"/>
        </w:rPr>
        <w:t xml:space="preserve"> 202</w:t>
      </w:r>
      <w:r>
        <w:rPr>
          <w:sz w:val="24"/>
        </w:rPr>
        <w:t>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46C9526" w:rsidR="001E41F3" w:rsidRPr="00410371" w:rsidRDefault="00EA39E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>
                <w:rPr>
                  <w:b/>
                  <w:noProof/>
                  <w:sz w:val="28"/>
                </w:rPr>
                <w:t>28.5</w:t>
              </w:r>
              <w:r w:rsidR="00A6144A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77009707" w14:textId="77777777" w:rsidR="001E41F3" w:rsidRPr="00C40EFF" w:rsidRDefault="001E41F3" w:rsidP="00C40EFF">
            <w:pPr>
              <w:pStyle w:val="CRCoverPage"/>
              <w:spacing w:after="0"/>
              <w:jc w:val="center"/>
              <w:rPr>
                <w:noProof/>
              </w:rPr>
            </w:pPr>
            <w:r w:rsidRPr="00C40EFF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02C4432" w:rsidR="001E41F3" w:rsidRPr="00C40EFF" w:rsidRDefault="00C40EFF" w:rsidP="00C40EFF">
            <w:pPr>
              <w:pStyle w:val="CRCoverPage"/>
              <w:spacing w:after="0"/>
              <w:jc w:val="center"/>
              <w:rPr>
                <w:noProof/>
              </w:rPr>
            </w:pPr>
            <w:fldSimple w:instr="DOCPROPERTY  Cr#  \* MERGEFORMAT">
              <w:r w:rsidRPr="00C40EFF">
                <w:rPr>
                  <w:b/>
                  <w:noProof/>
                  <w:sz w:val="28"/>
                </w:rPr>
                <w:t>0</w:t>
              </w:r>
              <w:r w:rsidR="00DD5FE0">
                <w:rPr>
                  <w:b/>
                  <w:noProof/>
                  <w:sz w:val="28"/>
                </w:rPr>
                <w:t>265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8932C10" w:rsidR="001E41F3" w:rsidRPr="00410371" w:rsidRDefault="00426B5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6B2D121" w:rsidR="001E41F3" w:rsidRPr="00410371" w:rsidRDefault="00DD5FE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19.2.0</w:t>
            </w:r>
            <w:r w:rsidR="00274CB4" w:rsidRPr="00410371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724B8E2" w:rsidR="00F25D98" w:rsidRDefault="00F7682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6D59005" w:rsidR="00F25D98" w:rsidRDefault="00F7682D" w:rsidP="00164AAA">
            <w:pPr>
              <w:pStyle w:val="CRCoverPage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0ADF6E4" w:rsidR="00B6283A" w:rsidRDefault="0064528F" w:rsidP="00B628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D63904">
              <w:rPr>
                <w:noProof/>
              </w:rPr>
              <w:t xml:space="preserve">20 CR </w:t>
            </w:r>
            <w:r w:rsidR="00AA68F9">
              <w:rPr>
                <w:noProof/>
              </w:rPr>
              <w:t xml:space="preserve">TS 28.531 </w:t>
            </w:r>
            <w:r w:rsidR="00D63904">
              <w:rPr>
                <w:noProof/>
              </w:rPr>
              <w:t xml:space="preserve">Add </w:t>
            </w:r>
            <w:r w:rsidR="00EE1699">
              <w:rPr>
                <w:noProof/>
              </w:rPr>
              <w:t>use case and procedure for WAB-node configuration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1F44482" w:rsidR="001E41F3" w:rsidRDefault="006452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4F17FD6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0950DD">
              <w:t>5</w:t>
            </w:r>
            <w:fldSimple w:instr="DOCPROPERTY  SourceIfTsg  \* MERGEFORMAT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B63F122" w:rsidR="001E41F3" w:rsidRDefault="00F768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AdNRM_Ph</w:t>
            </w:r>
            <w:r w:rsidR="0059476D">
              <w:rPr>
                <w:noProof/>
              </w:rPr>
              <w:t>4</w:t>
            </w:r>
            <w:r w:rsidR="004320F8">
              <w:rPr>
                <w:noProof/>
              </w:rPr>
              <w:t>-OAM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CEFC870" w:rsidR="001E41F3" w:rsidRDefault="00FF7A6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2026-01-13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A32700C" w:rsidR="001E41F3" w:rsidRPr="00F7682D" w:rsidRDefault="000950DD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B0CAC6E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D63904">
              <w:t>20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68F9" w14:paraId="1256F52C" w14:textId="77777777" w:rsidTr="00FE5585">
        <w:trPr>
          <w:trHeight w:val="79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26720A" w14:textId="3B07BE37" w:rsidR="00125454" w:rsidRDefault="00CF7B9B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 mobile NR node can implement different </w:t>
            </w:r>
            <w:r w:rsidR="00123443">
              <w:rPr>
                <w:noProof/>
              </w:rPr>
              <w:t xml:space="preserve">network </w:t>
            </w:r>
            <w:r>
              <w:rPr>
                <w:noProof/>
              </w:rPr>
              <w:t xml:space="preserve">features, including IAB and WAB. </w:t>
            </w:r>
          </w:p>
          <w:p w14:paraId="6BA1F7F9" w14:textId="31F4E60A" w:rsidR="00833A55" w:rsidRDefault="00833A55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management of a mobile NR node includes the node connectivity to management system (specified in TS 28.314/28.315) and node configuration (specified in TS 28.531).</w:t>
            </w:r>
          </w:p>
          <w:p w14:paraId="086ACD19" w14:textId="77777777" w:rsidR="00833A55" w:rsidRDefault="00833A55" w:rsidP="00AA68F9">
            <w:pPr>
              <w:pStyle w:val="CRCoverPage"/>
              <w:spacing w:after="0"/>
              <w:rPr>
                <w:noProof/>
              </w:rPr>
            </w:pPr>
          </w:p>
          <w:p w14:paraId="708AA7DE" w14:textId="7FC21CAA" w:rsidR="003A0890" w:rsidRDefault="00833A55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 TS 28.531, the mobile NR node configuration only covers IAB feature</w:t>
            </w:r>
            <w:r w:rsidR="00953887">
              <w:rPr>
                <w:noProof/>
              </w:rPr>
              <w:t xml:space="preserve">; WAB feature is missing. </w:t>
            </w:r>
          </w:p>
        </w:tc>
      </w:tr>
      <w:tr w:rsidR="00AA68F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A68F9" w:rsidRDefault="00AA68F9" w:rsidP="00AA68F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68F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17B9E5" w14:textId="77777777" w:rsidR="00AA68F9" w:rsidRDefault="00D53F3C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 use case description, requirements and procedure for WAB-node configuration.</w:t>
            </w:r>
          </w:p>
          <w:p w14:paraId="5FAC8959" w14:textId="77777777" w:rsidR="00465CCF" w:rsidRDefault="00465CCF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the location information for IAB-node, adding the geographical coordination as potential option, to comply with the solution in TS 28.541.</w:t>
            </w:r>
          </w:p>
          <w:p w14:paraId="31C656EC" w14:textId="061D782F" w:rsidR="001D681A" w:rsidRDefault="001D681A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Fix minor typos in clauses 5.1.27.1 and 5.1.27.2</w:t>
            </w:r>
          </w:p>
        </w:tc>
      </w:tr>
      <w:tr w:rsidR="00AA68F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A68F9" w:rsidRDefault="00AA68F9" w:rsidP="00AA68F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68F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0217146" w:rsidR="00AA68F9" w:rsidRDefault="00F13D76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use case on mobile NR node configuration for WAB feature is missing. </w:t>
            </w:r>
          </w:p>
        </w:tc>
      </w:tr>
      <w:tr w:rsidR="00AA68F9" w14:paraId="034AF533" w14:textId="77777777" w:rsidTr="00547111">
        <w:tc>
          <w:tcPr>
            <w:tcW w:w="2694" w:type="dxa"/>
            <w:gridSpan w:val="2"/>
          </w:tcPr>
          <w:p w14:paraId="39D9EB5B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A68F9" w:rsidRDefault="00AA68F9" w:rsidP="00AA68F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68F9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14B92CB" w:rsidR="00AA68F9" w:rsidRDefault="00FE5585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3.2,</w:t>
            </w:r>
            <w:r w:rsidR="009E2F02">
              <w:rPr>
                <w:noProof/>
              </w:rPr>
              <w:t xml:space="preserve"> 5.1.27.1,</w:t>
            </w:r>
            <w:r w:rsidR="00F13D76">
              <w:rPr>
                <w:noProof/>
              </w:rPr>
              <w:t xml:space="preserve"> </w:t>
            </w:r>
            <w:r>
              <w:rPr>
                <w:noProof/>
              </w:rPr>
              <w:t xml:space="preserve">5.1.27.2, 5.1.27.3, </w:t>
            </w:r>
            <w:r w:rsidR="004422A2">
              <w:rPr>
                <w:noProof/>
              </w:rPr>
              <w:t xml:space="preserve">5.1.X (new), 5.1.X.1 (new), 5.1.X.2 (new), 5.1.X.3 (new), </w:t>
            </w:r>
            <w:r>
              <w:rPr>
                <w:noProof/>
              </w:rPr>
              <w:t>5.2.</w:t>
            </w:r>
            <w:r w:rsidR="004422A2">
              <w:rPr>
                <w:noProof/>
              </w:rPr>
              <w:t>X (new)</w:t>
            </w:r>
            <w:r>
              <w:rPr>
                <w:noProof/>
              </w:rPr>
              <w:t>, 7.</w:t>
            </w:r>
            <w:r w:rsidR="004422A2">
              <w:rPr>
                <w:noProof/>
              </w:rPr>
              <w:t>X (new)</w:t>
            </w:r>
            <w:r>
              <w:rPr>
                <w:noProof/>
              </w:rPr>
              <w:t>, C.</w:t>
            </w:r>
            <w:r w:rsidR="004422A2">
              <w:rPr>
                <w:noProof/>
              </w:rPr>
              <w:t>X (new)</w:t>
            </w:r>
          </w:p>
        </w:tc>
      </w:tr>
      <w:tr w:rsidR="00AA68F9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A68F9" w:rsidRDefault="00AA68F9" w:rsidP="00AA68F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68F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A68F9" w:rsidRDefault="00AA68F9" w:rsidP="00AA68F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A68F9" w:rsidRDefault="00AA68F9" w:rsidP="00AA68F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A68F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17EB3A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A68F9" w:rsidRDefault="00AA68F9" w:rsidP="00AA68F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AA68F9" w:rsidRDefault="00AA68F9" w:rsidP="00AA68F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A68F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1A8039D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A68F9" w:rsidRDefault="00AA68F9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A68F9" w:rsidRDefault="00AA68F9" w:rsidP="00AA68F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A68F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59F54F4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A68F9" w:rsidRDefault="00AA68F9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A68F9" w:rsidRDefault="00AA68F9" w:rsidP="00AA68F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A68F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A68F9" w:rsidRDefault="00AA68F9" w:rsidP="00AA68F9">
            <w:pPr>
              <w:pStyle w:val="CRCoverPage"/>
              <w:spacing w:after="0"/>
              <w:rPr>
                <w:noProof/>
              </w:rPr>
            </w:pPr>
          </w:p>
        </w:tc>
      </w:tr>
      <w:tr w:rsidR="00AA68F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A68F9" w:rsidRDefault="00AA68F9" w:rsidP="00AA68F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A68F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A68F9" w:rsidRPr="008863B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A68F9" w:rsidRPr="008863B9" w:rsidRDefault="00AA68F9" w:rsidP="00AA68F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A68F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AA68F9" w:rsidRDefault="00AA68F9" w:rsidP="00AA68F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B185C1E" w14:textId="77777777" w:rsidR="001E41F3" w:rsidRDefault="001E41F3">
      <w:pPr>
        <w:rPr>
          <w:noProof/>
        </w:rPr>
      </w:pPr>
    </w:p>
    <w:p w14:paraId="645C9456" w14:textId="2BBECE10" w:rsidR="00190C69" w:rsidRDefault="00190C69">
      <w:pPr>
        <w:spacing w:after="0"/>
        <w:rPr>
          <w:noProof/>
        </w:rPr>
      </w:pPr>
      <w:r>
        <w:rPr>
          <w:noProof/>
        </w:rPr>
        <w:br w:type="page"/>
      </w:r>
    </w:p>
    <w:p w14:paraId="51F3FC1A" w14:textId="77777777" w:rsidR="00190C69" w:rsidRDefault="00190C6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90C69" w:rsidRPr="00477531" w14:paraId="5D3A96FA" w14:textId="77777777">
        <w:tc>
          <w:tcPr>
            <w:tcW w:w="9521" w:type="dxa"/>
            <w:shd w:val="clear" w:color="auto" w:fill="FFFFCC"/>
            <w:vAlign w:val="center"/>
          </w:tcPr>
          <w:p w14:paraId="465C47C8" w14:textId="77777777" w:rsidR="00190C69" w:rsidRPr="00477531" w:rsidRDefault="00190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170753170"/>
            <w:bookmarkStart w:id="2" w:name="_Toc90043675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First change</w:t>
            </w:r>
          </w:p>
        </w:tc>
      </w:tr>
    </w:tbl>
    <w:p w14:paraId="3E7AB5E1" w14:textId="77777777" w:rsidR="00D307D9" w:rsidRPr="00343FC5" w:rsidRDefault="00D307D9" w:rsidP="00D307D9">
      <w:pPr>
        <w:pStyle w:val="Heading1"/>
        <w:tabs>
          <w:tab w:val="left" w:pos="1140"/>
        </w:tabs>
      </w:pPr>
      <w:bookmarkStart w:id="3" w:name="_Toc19715473"/>
      <w:bookmarkStart w:id="4" w:name="_Toc51326671"/>
      <w:bookmarkStart w:id="5" w:name="_Toc51326788"/>
      <w:bookmarkStart w:id="6" w:name="_Toc212631406"/>
      <w:bookmarkEnd w:id="1"/>
      <w:bookmarkEnd w:id="2"/>
      <w:r w:rsidRPr="00343FC5">
        <w:t>3</w:t>
      </w:r>
      <w:r w:rsidRPr="00343FC5">
        <w:tab/>
        <w:t>Definitions and abbreviations</w:t>
      </w:r>
      <w:bookmarkEnd w:id="3"/>
      <w:bookmarkEnd w:id="4"/>
      <w:bookmarkEnd w:id="5"/>
      <w:bookmarkEnd w:id="6"/>
    </w:p>
    <w:p w14:paraId="04A04B50" w14:textId="77777777" w:rsidR="00D307D9" w:rsidRPr="00343FC5" w:rsidRDefault="00D307D9" w:rsidP="00D307D9">
      <w:pPr>
        <w:pStyle w:val="Heading2"/>
        <w:tabs>
          <w:tab w:val="left" w:pos="1140"/>
        </w:tabs>
      </w:pPr>
      <w:bookmarkStart w:id="7" w:name="_CR3_1"/>
      <w:bookmarkStart w:id="8" w:name="_Toc19715474"/>
      <w:bookmarkStart w:id="9" w:name="_Toc51326672"/>
      <w:bookmarkStart w:id="10" w:name="_Toc51326789"/>
      <w:bookmarkStart w:id="11" w:name="_Toc212631407"/>
      <w:bookmarkEnd w:id="7"/>
      <w:r w:rsidRPr="00343FC5">
        <w:t>3.1</w:t>
      </w:r>
      <w:r w:rsidRPr="00343FC5">
        <w:tab/>
        <w:t>Definitions</w:t>
      </w:r>
      <w:bookmarkEnd w:id="8"/>
      <w:bookmarkEnd w:id="9"/>
      <w:bookmarkEnd w:id="10"/>
      <w:bookmarkEnd w:id="11"/>
    </w:p>
    <w:p w14:paraId="1475F5FC" w14:textId="77777777" w:rsidR="00D307D9" w:rsidRPr="00343FC5" w:rsidRDefault="00D307D9" w:rsidP="00D307D9">
      <w:bookmarkStart w:id="12" w:name="_CR3_2"/>
      <w:bookmarkStart w:id="13" w:name="_Toc19715475"/>
      <w:bookmarkStart w:id="14" w:name="_Toc51326673"/>
      <w:bookmarkStart w:id="15" w:name="_Toc51326790"/>
      <w:bookmarkEnd w:id="12"/>
      <w:r w:rsidRPr="00343FC5">
        <w:t>For the purposes of the present document, the terms and definitions given in TR 21.905 [1], TS 28.530 [4] and the following apply. A term defined in the present document takes precedence over the definition of the same term, if any, in TR 21.905 [1] and TS 28.530 [4].</w:t>
      </w:r>
    </w:p>
    <w:p w14:paraId="537D5592" w14:textId="6CE2E181" w:rsidR="00EA67C9" w:rsidRDefault="00D307D9" w:rsidP="00D307D9">
      <w:pPr>
        <w:rPr>
          <w:lang w:eastAsia="ja-JP"/>
        </w:rPr>
      </w:pPr>
      <w:r w:rsidRPr="008151AB">
        <w:rPr>
          <w:b/>
          <w:bCs/>
        </w:rPr>
        <w:t>IAB-node</w:t>
      </w:r>
      <w:r>
        <w:t xml:space="preserve">: </w:t>
      </w:r>
      <w:r w:rsidRPr="00B8401F">
        <w:rPr>
          <w:lang w:eastAsia="ja-JP"/>
        </w:rPr>
        <w:t>as defined in TS 3</w:t>
      </w:r>
      <w:r>
        <w:rPr>
          <w:lang w:eastAsia="ja-JP"/>
        </w:rPr>
        <w:t>8.401</w:t>
      </w:r>
      <w:r w:rsidRPr="00B8401F">
        <w:rPr>
          <w:lang w:eastAsia="ja-JP"/>
        </w:rPr>
        <w:t xml:space="preserve"> [</w:t>
      </w:r>
      <w:r>
        <w:rPr>
          <w:rFonts w:hint="eastAsia"/>
          <w:lang w:eastAsia="zh-CN"/>
        </w:rPr>
        <w:t>18</w:t>
      </w:r>
      <w:r w:rsidRPr="00B8401F">
        <w:rPr>
          <w:lang w:eastAsia="ja-JP"/>
        </w:rPr>
        <w:t>].</w:t>
      </w:r>
    </w:p>
    <w:p w14:paraId="105BE57E" w14:textId="713C978C" w:rsidR="00EA67C9" w:rsidRPr="00EA67C9" w:rsidRDefault="00EA67C9" w:rsidP="00D307D9">
      <w:pPr>
        <w:rPr>
          <w:lang w:eastAsia="ja-JP"/>
        </w:rPr>
      </w:pPr>
      <w:r>
        <w:rPr>
          <w:b/>
          <w:bCs/>
        </w:rPr>
        <w:t>WAB</w:t>
      </w:r>
      <w:r w:rsidRPr="008151AB">
        <w:rPr>
          <w:b/>
          <w:bCs/>
        </w:rPr>
        <w:t>-</w:t>
      </w:r>
      <w:r w:rsidR="003B004B">
        <w:rPr>
          <w:b/>
          <w:bCs/>
        </w:rPr>
        <w:t>node:</w:t>
      </w:r>
      <w:r>
        <w:t xml:space="preserve"> </w:t>
      </w:r>
      <w:r w:rsidRPr="00B8401F">
        <w:rPr>
          <w:lang w:eastAsia="ja-JP"/>
        </w:rPr>
        <w:t>as defined in TS 3</w:t>
      </w:r>
      <w:r>
        <w:rPr>
          <w:lang w:eastAsia="ja-JP"/>
        </w:rPr>
        <w:t>8.401</w:t>
      </w:r>
      <w:r w:rsidRPr="00B8401F">
        <w:rPr>
          <w:lang w:eastAsia="ja-JP"/>
        </w:rPr>
        <w:t xml:space="preserve"> [</w:t>
      </w:r>
      <w:r>
        <w:rPr>
          <w:rFonts w:hint="eastAsia"/>
          <w:lang w:eastAsia="zh-CN"/>
        </w:rPr>
        <w:t>18</w:t>
      </w:r>
      <w:r w:rsidRPr="00B8401F">
        <w:rPr>
          <w:lang w:eastAsia="ja-JP"/>
        </w:rPr>
        <w:t>].</w:t>
      </w:r>
    </w:p>
    <w:p w14:paraId="6DE414D2" w14:textId="77777777" w:rsidR="00D307D9" w:rsidRPr="00343FC5" w:rsidRDefault="00D307D9" w:rsidP="00D307D9">
      <w:pPr>
        <w:pStyle w:val="Heading2"/>
        <w:tabs>
          <w:tab w:val="left" w:pos="1140"/>
        </w:tabs>
      </w:pPr>
      <w:bookmarkStart w:id="16" w:name="_Toc212631408"/>
      <w:r w:rsidRPr="00343FC5">
        <w:t>3.2</w:t>
      </w:r>
      <w:r w:rsidRPr="00343FC5">
        <w:tab/>
        <w:t>Abbreviations</w:t>
      </w:r>
      <w:bookmarkEnd w:id="13"/>
      <w:bookmarkEnd w:id="14"/>
      <w:bookmarkEnd w:id="15"/>
      <w:bookmarkEnd w:id="16"/>
    </w:p>
    <w:p w14:paraId="61FFAABB" w14:textId="77777777" w:rsidR="00D307D9" w:rsidRPr="00343FC5" w:rsidRDefault="00D307D9" w:rsidP="00D307D9">
      <w:pPr>
        <w:keepNext/>
      </w:pPr>
      <w:r w:rsidRPr="00343FC5">
        <w:t>For the purposes of the present document, the abbreviations given in TR 21.905 [1], TS 28.530 [4] and the following apply. An abbreviation defined in the present document takes precedence over the definition of the same abbreviation, if any, in TR 21.905 [1].</w:t>
      </w:r>
    </w:p>
    <w:p w14:paraId="2845BE3F" w14:textId="77777777" w:rsidR="00D307D9" w:rsidRDefault="00D307D9" w:rsidP="00D307D9">
      <w:pPr>
        <w:pStyle w:val="EW"/>
      </w:pPr>
      <w:r>
        <w:t>5GAA</w:t>
      </w:r>
      <w:r>
        <w:tab/>
        <w:t>5G Automative Association</w:t>
      </w:r>
    </w:p>
    <w:p w14:paraId="16A04976" w14:textId="77777777" w:rsidR="00D307D9" w:rsidRDefault="00D307D9" w:rsidP="00D307D9">
      <w:pPr>
        <w:pStyle w:val="EW"/>
      </w:pPr>
      <w:r>
        <w:t>5G-ACIA</w:t>
      </w:r>
      <w:r>
        <w:tab/>
        <w:t>5G Association for Connected Industries and Automation</w:t>
      </w:r>
    </w:p>
    <w:p w14:paraId="1E2EEDCA" w14:textId="77777777" w:rsidR="00D307D9" w:rsidRPr="00343FC5" w:rsidRDefault="00D307D9" w:rsidP="00D307D9">
      <w:pPr>
        <w:pStyle w:val="EW"/>
      </w:pPr>
      <w:r w:rsidRPr="00343FC5">
        <w:t>5GC</w:t>
      </w:r>
      <w:r w:rsidRPr="00343FC5">
        <w:tab/>
        <w:t>5G Core Network</w:t>
      </w:r>
    </w:p>
    <w:p w14:paraId="09652186" w14:textId="77777777" w:rsidR="00D307D9" w:rsidRPr="00343FC5" w:rsidRDefault="00D307D9" w:rsidP="00D307D9">
      <w:pPr>
        <w:pStyle w:val="EW"/>
        <w:keepNext/>
      </w:pPr>
      <w:r w:rsidRPr="00343FC5">
        <w:t>AMF</w:t>
      </w:r>
      <w:r w:rsidRPr="00343FC5">
        <w:tab/>
        <w:t>Access and Mobility Management Function</w:t>
      </w:r>
    </w:p>
    <w:p w14:paraId="07C3BB92" w14:textId="77777777" w:rsidR="00D307D9" w:rsidRPr="00343FC5" w:rsidRDefault="00D307D9" w:rsidP="00D307D9">
      <w:pPr>
        <w:pStyle w:val="EW"/>
      </w:pPr>
      <w:r w:rsidRPr="00343FC5">
        <w:t>CSC</w:t>
      </w:r>
      <w:r w:rsidRPr="00343FC5">
        <w:tab/>
        <w:t>Communication Service Customer</w:t>
      </w:r>
    </w:p>
    <w:p w14:paraId="7AFF71C1" w14:textId="77777777" w:rsidR="00D307D9" w:rsidRPr="00343FC5" w:rsidRDefault="00D307D9" w:rsidP="00D307D9">
      <w:pPr>
        <w:pStyle w:val="EW"/>
      </w:pPr>
      <w:r w:rsidRPr="00343FC5">
        <w:t>CSP</w:t>
      </w:r>
      <w:r w:rsidRPr="00343FC5">
        <w:tab/>
        <w:t>Communication Service Provider</w:t>
      </w:r>
    </w:p>
    <w:p w14:paraId="34BBEF47" w14:textId="77777777" w:rsidR="00D307D9" w:rsidRDefault="00D307D9" w:rsidP="00D307D9">
      <w:pPr>
        <w:pStyle w:val="EW"/>
      </w:pPr>
      <w:r w:rsidRPr="00343FC5">
        <w:t>CP</w:t>
      </w:r>
      <w:r w:rsidRPr="00343FC5">
        <w:tab/>
        <w:t>Control Plane</w:t>
      </w:r>
    </w:p>
    <w:p w14:paraId="28D73B81" w14:textId="77777777" w:rsidR="00D307D9" w:rsidRPr="00343FC5" w:rsidRDefault="00D307D9" w:rsidP="00D307D9">
      <w:pPr>
        <w:pStyle w:val="EW"/>
      </w:pPr>
      <w:r>
        <w:t>GST</w:t>
      </w:r>
      <w:r>
        <w:tab/>
        <w:t>Generic Slice Template</w:t>
      </w:r>
    </w:p>
    <w:p w14:paraId="64128CFE" w14:textId="77777777" w:rsidR="00D307D9" w:rsidRPr="00343FC5" w:rsidRDefault="00D307D9" w:rsidP="00D307D9">
      <w:pPr>
        <w:pStyle w:val="EW"/>
      </w:pPr>
      <w:r w:rsidRPr="00343FC5">
        <w:t>IOC</w:t>
      </w:r>
      <w:r w:rsidRPr="00343FC5">
        <w:tab/>
      </w:r>
      <w:r w:rsidRPr="00343FC5">
        <w:rPr>
          <w:rFonts w:hint="eastAsia"/>
          <w:lang w:eastAsia="zh-CN"/>
        </w:rPr>
        <w:t>Information Object Class</w:t>
      </w:r>
    </w:p>
    <w:p w14:paraId="36B7D0E7" w14:textId="77777777" w:rsidR="00D307D9" w:rsidRPr="00343FC5" w:rsidRDefault="00D307D9" w:rsidP="00D307D9">
      <w:pPr>
        <w:pStyle w:val="EW"/>
      </w:pPr>
      <w:r w:rsidRPr="00343FC5">
        <w:t>MANO</w:t>
      </w:r>
      <w:r w:rsidRPr="00343FC5">
        <w:tab/>
        <w:t>Management and Orchestration</w:t>
      </w:r>
    </w:p>
    <w:p w14:paraId="44D60596" w14:textId="77777777" w:rsidR="00D307D9" w:rsidRDefault="00D307D9" w:rsidP="00D307D9">
      <w:pPr>
        <w:pStyle w:val="EW"/>
      </w:pPr>
      <w:r>
        <w:t>MnS</w:t>
      </w:r>
      <w:r w:rsidRPr="00343FC5">
        <w:tab/>
        <w:t>Management Service</w:t>
      </w:r>
    </w:p>
    <w:p w14:paraId="61A112E6" w14:textId="77777777" w:rsidR="00D307D9" w:rsidRPr="00343FC5" w:rsidRDefault="00D307D9" w:rsidP="00D307D9">
      <w:pPr>
        <w:pStyle w:val="EW"/>
      </w:pPr>
      <w:r>
        <w:t>NEST</w:t>
      </w:r>
      <w:r>
        <w:tab/>
        <w:t>Network Slice Type</w:t>
      </w:r>
    </w:p>
    <w:p w14:paraId="7B5EDF5D" w14:textId="77777777" w:rsidR="00D307D9" w:rsidRPr="00343FC5" w:rsidRDefault="00D307D9" w:rsidP="00D307D9">
      <w:pPr>
        <w:pStyle w:val="EW"/>
      </w:pPr>
      <w:r w:rsidRPr="00343FC5">
        <w:t>NF</w:t>
      </w:r>
      <w:r w:rsidRPr="00343FC5">
        <w:tab/>
        <w:t>Network Function</w:t>
      </w:r>
    </w:p>
    <w:p w14:paraId="01ABDC83" w14:textId="77777777" w:rsidR="00D307D9" w:rsidRPr="00343FC5" w:rsidRDefault="00D307D9" w:rsidP="00D307D9">
      <w:pPr>
        <w:pStyle w:val="EW"/>
      </w:pPr>
      <w:r w:rsidRPr="00343FC5">
        <w:t>NFV</w:t>
      </w:r>
      <w:r w:rsidRPr="00343FC5">
        <w:tab/>
        <w:t>Network Functions Virtualisation</w:t>
      </w:r>
    </w:p>
    <w:p w14:paraId="39374C75" w14:textId="77777777" w:rsidR="00D307D9" w:rsidRPr="00343FC5" w:rsidRDefault="00D307D9" w:rsidP="00D307D9">
      <w:pPr>
        <w:pStyle w:val="EW"/>
      </w:pPr>
      <w:r w:rsidRPr="00343FC5">
        <w:t>NRM</w:t>
      </w:r>
      <w:r w:rsidRPr="00343FC5">
        <w:tab/>
        <w:t>Network Resource Model</w:t>
      </w:r>
    </w:p>
    <w:p w14:paraId="197CE732" w14:textId="77777777" w:rsidR="00D307D9" w:rsidRDefault="00D307D9" w:rsidP="00D307D9">
      <w:pPr>
        <w:pStyle w:val="EW"/>
      </w:pPr>
      <w:r w:rsidRPr="00343FC5">
        <w:t>NSaaS</w:t>
      </w:r>
      <w:r w:rsidRPr="00343FC5">
        <w:tab/>
        <w:t>Network Slice as a Service</w:t>
      </w:r>
    </w:p>
    <w:p w14:paraId="67BE269A" w14:textId="77777777" w:rsidR="00D307D9" w:rsidRPr="00343FC5" w:rsidRDefault="00D307D9" w:rsidP="00D307D9">
      <w:pPr>
        <w:pStyle w:val="EW"/>
      </w:pPr>
      <w:r>
        <w:t>NSC</w:t>
      </w:r>
      <w:r>
        <w:tab/>
        <w:t>Network Slice Customer</w:t>
      </w:r>
    </w:p>
    <w:p w14:paraId="04DBE00E" w14:textId="77777777" w:rsidR="00D307D9" w:rsidRPr="00343FC5" w:rsidRDefault="00D307D9" w:rsidP="00D307D9">
      <w:pPr>
        <w:pStyle w:val="EW"/>
      </w:pPr>
      <w:r w:rsidRPr="00343FC5">
        <w:t>NSI</w:t>
      </w:r>
      <w:r w:rsidRPr="00343FC5">
        <w:tab/>
        <w:t>Network Slice Instance</w:t>
      </w:r>
    </w:p>
    <w:p w14:paraId="022F211A" w14:textId="77777777" w:rsidR="00D307D9" w:rsidRPr="00343FC5" w:rsidRDefault="00D307D9" w:rsidP="00D307D9">
      <w:pPr>
        <w:pStyle w:val="EW"/>
      </w:pPr>
      <w:r>
        <w:t>NSP</w:t>
      </w:r>
      <w:r>
        <w:tab/>
        <w:t>Network Slice Provider</w:t>
      </w:r>
    </w:p>
    <w:p w14:paraId="651595C5" w14:textId="77777777" w:rsidR="00D307D9" w:rsidRPr="00343FC5" w:rsidRDefault="00D307D9" w:rsidP="00D307D9">
      <w:pPr>
        <w:pStyle w:val="EW"/>
      </w:pPr>
      <w:r w:rsidRPr="00343FC5">
        <w:t>NSSI</w:t>
      </w:r>
      <w:r w:rsidRPr="00343FC5">
        <w:tab/>
        <w:t>Network Slice Subnet Instance</w:t>
      </w:r>
    </w:p>
    <w:p w14:paraId="081F90AC" w14:textId="77777777" w:rsidR="00D307D9" w:rsidRDefault="00D307D9" w:rsidP="00D307D9">
      <w:pPr>
        <w:pStyle w:val="EW"/>
      </w:pPr>
      <w:r>
        <w:t>P-NEST</w:t>
      </w:r>
      <w:r>
        <w:tab/>
        <w:t>Private NEST</w:t>
      </w:r>
    </w:p>
    <w:p w14:paraId="3DFDC265" w14:textId="77777777" w:rsidR="00D307D9" w:rsidRPr="00343FC5" w:rsidRDefault="00D307D9" w:rsidP="00D307D9">
      <w:pPr>
        <w:pStyle w:val="EW"/>
      </w:pPr>
      <w:r>
        <w:t>S-NEST</w:t>
      </w:r>
      <w:r>
        <w:tab/>
        <w:t>Standardized NEST</w:t>
      </w:r>
    </w:p>
    <w:p w14:paraId="4B17611A" w14:textId="77777777" w:rsidR="00D307D9" w:rsidRPr="00343FC5" w:rsidRDefault="00D307D9" w:rsidP="00D307D9">
      <w:pPr>
        <w:pStyle w:val="EW"/>
      </w:pPr>
      <w:r w:rsidRPr="00343FC5">
        <w:t>TN</w:t>
      </w:r>
      <w:r w:rsidRPr="00343FC5">
        <w:tab/>
        <w:t>Transport Network</w:t>
      </w:r>
    </w:p>
    <w:p w14:paraId="5AF4F610" w14:textId="77777777" w:rsidR="00D307D9" w:rsidRPr="00343FC5" w:rsidRDefault="00D307D9" w:rsidP="00D307D9">
      <w:pPr>
        <w:pStyle w:val="EW"/>
      </w:pPr>
      <w:r w:rsidRPr="00343FC5">
        <w:t>VNF</w:t>
      </w:r>
      <w:r w:rsidRPr="00343FC5">
        <w:tab/>
        <w:t>Virtualized Network Function</w:t>
      </w:r>
    </w:p>
    <w:p w14:paraId="0290B8EE" w14:textId="77777777" w:rsidR="00D307D9" w:rsidRDefault="00D307D9" w:rsidP="00D307D9">
      <w:pPr>
        <w:pStyle w:val="EW"/>
      </w:pPr>
      <w:r w:rsidRPr="00343FC5">
        <w:t>UP</w:t>
      </w:r>
      <w:r w:rsidRPr="00343FC5">
        <w:tab/>
        <w:t>User Plane</w:t>
      </w:r>
    </w:p>
    <w:p w14:paraId="05133245" w14:textId="77777777" w:rsidR="00D307D9" w:rsidRDefault="00D307D9" w:rsidP="00D307D9">
      <w:pPr>
        <w:pStyle w:val="EW"/>
        <w:ind w:left="0" w:firstLine="284"/>
        <w:rPr>
          <w:ins w:id="17" w:author="Ericsson SA5-165" w:date="2025-12-18T12:52:00Z" w16du:dateUtc="2025-12-18T11:52:00Z"/>
          <w:lang w:eastAsia="en-GB"/>
        </w:rPr>
      </w:pPr>
      <w:r w:rsidRPr="001C2E00">
        <w:rPr>
          <w:lang w:eastAsia="en-GB"/>
        </w:rPr>
        <w:t>IAB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 w:rsidRPr="001C2E00">
        <w:rPr>
          <w:lang w:eastAsia="en-GB"/>
        </w:rPr>
        <w:tab/>
        <w:t>Integrated Access and Backhaul</w:t>
      </w:r>
    </w:p>
    <w:p w14:paraId="5DCE7E65" w14:textId="3BFD64E5" w:rsidR="00EA67C9" w:rsidRDefault="00EA67C9" w:rsidP="00D307D9">
      <w:pPr>
        <w:pStyle w:val="EW"/>
        <w:ind w:left="0" w:firstLine="284"/>
        <w:rPr>
          <w:rFonts w:eastAsia="DengXian"/>
          <w:lang w:eastAsia="zh-CN"/>
        </w:rPr>
      </w:pPr>
      <w:ins w:id="18" w:author="Ericsson SA5-165" w:date="2025-12-18T12:52:00Z" w16du:dateUtc="2025-12-18T11:52:00Z">
        <w:r>
          <w:rPr>
            <w:lang w:eastAsia="en-GB"/>
          </w:rPr>
          <w:t>WAB</w:t>
        </w:r>
        <w:r>
          <w:rPr>
            <w:lang w:eastAsia="en-GB"/>
          </w:rPr>
          <w:tab/>
        </w:r>
        <w:r>
          <w:rPr>
            <w:lang w:eastAsia="en-GB"/>
          </w:rPr>
          <w:tab/>
        </w:r>
        <w:r>
          <w:rPr>
            <w:lang w:eastAsia="en-GB"/>
          </w:rPr>
          <w:tab/>
        </w:r>
        <w:r>
          <w:rPr>
            <w:lang w:eastAsia="en-GB"/>
          </w:rPr>
          <w:tab/>
          <w:t>Wireless Access</w:t>
        </w:r>
        <w:r w:rsidR="003D2861">
          <w:rPr>
            <w:lang w:eastAsia="en-GB"/>
          </w:rPr>
          <w:t xml:space="preserve"> Backhaul</w:t>
        </w:r>
      </w:ins>
    </w:p>
    <w:p w14:paraId="72ED31EC" w14:textId="77777777" w:rsidR="00190C69" w:rsidRDefault="00190C69">
      <w:pPr>
        <w:rPr>
          <w:noProof/>
        </w:rPr>
      </w:pPr>
    </w:p>
    <w:p w14:paraId="0B4E3367" w14:textId="77777777" w:rsidR="00D63904" w:rsidRDefault="00D6390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63904" w:rsidRPr="00477531" w14:paraId="4E146331" w14:textId="77777777">
        <w:tc>
          <w:tcPr>
            <w:tcW w:w="9521" w:type="dxa"/>
            <w:shd w:val="clear" w:color="auto" w:fill="FFFFCC"/>
            <w:vAlign w:val="center"/>
          </w:tcPr>
          <w:p w14:paraId="55A8F6E4" w14:textId="62B466B9" w:rsidR="00D63904" w:rsidRPr="00477531" w:rsidRDefault="00D63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49FC4DD0" w14:textId="77777777" w:rsidR="00D63904" w:rsidRDefault="00D63904">
      <w:pPr>
        <w:rPr>
          <w:noProof/>
        </w:rPr>
      </w:pPr>
    </w:p>
    <w:p w14:paraId="178CCF93" w14:textId="697064C8" w:rsidR="0017751B" w:rsidRDefault="0017751B" w:rsidP="00030500">
      <w:pPr>
        <w:pStyle w:val="Heading3"/>
        <w:rPr>
          <w:ins w:id="19" w:author="Ericsson SA5-165" w:date="2025-12-18T13:00:00Z" w16du:dateUtc="2025-12-18T12:00:00Z"/>
          <w:noProof/>
        </w:rPr>
      </w:pPr>
      <w:bookmarkStart w:id="20" w:name="_Toc212631444"/>
      <w:r>
        <w:rPr>
          <w:noProof/>
        </w:rPr>
        <w:lastRenderedPageBreak/>
        <w:t>5.1.</w:t>
      </w:r>
      <w:r>
        <w:rPr>
          <w:rFonts w:eastAsia="DengXian" w:hint="eastAsia"/>
          <w:noProof/>
          <w:lang w:eastAsia="zh-CN"/>
        </w:rPr>
        <w:t>27</w:t>
      </w:r>
      <w:r>
        <w:rPr>
          <w:noProof/>
        </w:rPr>
        <w:tab/>
        <w:t>Use case IAB-node configuration</w:t>
      </w:r>
      <w:bookmarkEnd w:id="20"/>
    </w:p>
    <w:p w14:paraId="3BFE70A5" w14:textId="09AF8C0C" w:rsidR="00244B21" w:rsidRDefault="0017751B" w:rsidP="005B28FD">
      <w:pPr>
        <w:pStyle w:val="Heading5"/>
      </w:pPr>
      <w:bookmarkStart w:id="21" w:name="_Toc212631445"/>
      <w:r>
        <w:t>5.1.</w:t>
      </w:r>
      <w:r>
        <w:rPr>
          <w:rFonts w:eastAsia="DengXian" w:hint="eastAsia"/>
          <w:lang w:eastAsia="zh-CN"/>
        </w:rPr>
        <w:t>27</w:t>
      </w:r>
      <w:r>
        <w:t>.1</w:t>
      </w:r>
      <w:r>
        <w:tab/>
        <w:t>Overview</w:t>
      </w:r>
      <w:bookmarkEnd w:id="21"/>
      <w:r>
        <w:t xml:space="preserve"> </w:t>
      </w:r>
    </w:p>
    <w:p w14:paraId="0731AABF" w14:textId="5A567773" w:rsidR="00025FFA" w:rsidRDefault="0017751B" w:rsidP="008D22F1">
      <w:pPr>
        <w:rPr>
          <w:rFonts w:eastAsia="SimSun"/>
        </w:rPr>
      </w:pPr>
      <w:bookmarkStart w:id="22" w:name="_Hlk196745161"/>
      <w:r>
        <w:rPr>
          <w:rFonts w:eastAsia="SimSun"/>
          <w:lang w:eastAsia="ja-JP"/>
        </w:rPr>
        <w:t xml:space="preserve">IAB architecture is </w:t>
      </w:r>
      <w:r w:rsidRPr="001C2E00">
        <w:rPr>
          <w:rFonts w:eastAsia="SimSun"/>
        </w:rPr>
        <w:t xml:space="preserve">specified in </w:t>
      </w:r>
      <w:ins w:id="23" w:author="Ericsson SA5-165" w:date="2025-12-18T16:47:00Z" w16du:dateUtc="2025-12-18T15:47:00Z">
        <w:r w:rsidR="00F56585">
          <w:rPr>
            <w:rFonts w:eastAsia="SimSun"/>
          </w:rPr>
          <w:t xml:space="preserve">clause 6.1.3 of </w:t>
        </w:r>
      </w:ins>
      <w:r w:rsidRPr="001C2E00">
        <w:rPr>
          <w:lang w:eastAsia="ja-JP"/>
        </w:rPr>
        <w:t xml:space="preserve">3GPP </w:t>
      </w:r>
      <w:r w:rsidRPr="001C2E00">
        <w:rPr>
          <w:rFonts w:eastAsia="SimSun"/>
        </w:rPr>
        <w:t>TS 38.401[</w:t>
      </w:r>
      <w:r>
        <w:rPr>
          <w:rFonts w:hint="eastAsia"/>
          <w:lang w:eastAsia="zh-CN"/>
        </w:rPr>
        <w:t>18</w:t>
      </w:r>
      <w:r w:rsidRPr="001C2E00">
        <w:rPr>
          <w:rFonts w:eastAsia="SimSun"/>
        </w:rPr>
        <w:t>].</w:t>
      </w:r>
      <w:r w:rsidRPr="00F90A7D">
        <w:rPr>
          <w:rFonts w:eastAsia="SimSun"/>
          <w:lang w:eastAsia="ja-JP"/>
        </w:rPr>
        <w:t xml:space="preserve"> </w:t>
      </w:r>
      <w:bookmarkEnd w:id="22"/>
      <w:r w:rsidRPr="001C2E00">
        <w:rPr>
          <w:rFonts w:eastAsia="SimSun"/>
          <w:lang w:eastAsia="ja-JP"/>
        </w:rPr>
        <w:t>The IAB</w:t>
      </w:r>
      <w:r>
        <w:rPr>
          <w:rFonts w:eastAsia="SimSun"/>
          <w:lang w:eastAsia="ja-JP"/>
        </w:rPr>
        <w:t>-</w:t>
      </w:r>
      <w:r w:rsidRPr="001C2E00">
        <w:rPr>
          <w:rFonts w:eastAsia="SimSun"/>
          <w:lang w:eastAsia="ja-JP"/>
        </w:rPr>
        <w:t>node connects to an upstream IAB</w:t>
      </w:r>
      <w:r>
        <w:rPr>
          <w:rFonts w:eastAsia="SimSun"/>
          <w:lang w:eastAsia="ja-JP"/>
        </w:rPr>
        <w:t>-</w:t>
      </w:r>
      <w:r w:rsidRPr="001C2E00">
        <w:rPr>
          <w:rFonts w:eastAsia="SimSun"/>
          <w:lang w:eastAsia="ja-JP"/>
        </w:rPr>
        <w:t>node or an IAB-donor-DU via a subset of the UE functionalities of the NR Uu interface (named IAB-MT function of IAB</w:t>
      </w:r>
      <w:r>
        <w:rPr>
          <w:rFonts w:eastAsia="SimSun"/>
          <w:lang w:eastAsia="ja-JP"/>
        </w:rPr>
        <w:t>-</w:t>
      </w:r>
      <w:r w:rsidRPr="001C2E00">
        <w:rPr>
          <w:rFonts w:eastAsia="SimSun"/>
          <w:lang w:eastAsia="ja-JP"/>
        </w:rPr>
        <w:t>node).</w:t>
      </w:r>
      <w:r>
        <w:rPr>
          <w:rFonts w:eastAsia="SimSun"/>
        </w:rPr>
        <w:t xml:space="preserve"> </w:t>
      </w:r>
      <w:r>
        <w:rPr>
          <w:rFonts w:eastAsia="SimSun"/>
          <w:lang w:eastAsia="ja-JP"/>
        </w:rPr>
        <w:t xml:space="preserve">IAB-node differs from static NE in term </w:t>
      </w:r>
      <w:r w:rsidRPr="001C2E00">
        <w:rPr>
          <w:rFonts w:eastAsia="SimSun"/>
        </w:rPr>
        <w:t>of its wireless connection with IAB-donor-node</w:t>
      </w:r>
      <w:r>
        <w:rPr>
          <w:rFonts w:eastAsia="SimSun"/>
        </w:rPr>
        <w:t xml:space="preserve"> and its mobility behaviours. </w:t>
      </w:r>
    </w:p>
    <w:p w14:paraId="2C0111B2" w14:textId="23050221" w:rsidR="00086519" w:rsidDel="00E4694B" w:rsidRDefault="00086519" w:rsidP="008D22F1">
      <w:pPr>
        <w:rPr>
          <w:del w:id="24" w:author="Ericsson SA5-165" w:date="2026-02-11T23:32:00Z" w16du:dateUtc="2026-02-11T18:02:00Z"/>
          <w:rFonts w:eastAsia="SimSun"/>
          <w:lang w:eastAsia="ja-JP"/>
        </w:rPr>
      </w:pPr>
    </w:p>
    <w:p w14:paraId="6CAA9133" w14:textId="579D51BB" w:rsidR="009E2F02" w:rsidDel="00E4694B" w:rsidRDefault="009E2F02" w:rsidP="009E2F02">
      <w:pPr>
        <w:rPr>
          <w:del w:id="25" w:author="Ericsson SA5-165" w:date="2025-12-19T12:06:00Z"/>
          <w:rFonts w:eastAsia="SimSun"/>
        </w:rPr>
      </w:pPr>
      <w:del w:id="26" w:author="Ericsson SA5-165" w:date="2026-02-11T23:32:00Z" w16du:dateUtc="2026-02-11T18:02:00Z">
        <w:r w:rsidRPr="009E2F02" w:rsidDel="00E4694B">
          <w:rPr>
            <w:rFonts w:eastAsia="SimSun"/>
          </w:rPr>
          <w:delText>Mobile IAB</w:delText>
        </w:r>
      </w:del>
      <w:ins w:id="27" w:author="Ericsson SA5-165" w:date="2026-02-11T23:32:00Z" w16du:dateUtc="2026-02-11T18:02:00Z">
        <w:r w:rsidR="00E4694B">
          <w:rPr>
            <w:rFonts w:eastAsia="SimSun"/>
            <w:lang w:eastAsia="ja-JP"/>
          </w:rPr>
          <w:t>IAB-node</w:t>
        </w:r>
      </w:ins>
      <w:r w:rsidRPr="009E2F02">
        <w:rPr>
          <w:rFonts w:eastAsia="SimSun"/>
        </w:rPr>
        <w:t xml:space="preserve"> can move to different geographic areas or traverse to different PLMNs which as a result may connect to different management system based on its location. </w:t>
      </w:r>
      <w:del w:id="28" w:author="Ericsson SA5-165" w:date="2026-02-11T23:33:00Z" w16du:dateUtc="2026-02-11T18:03:00Z">
        <w:r w:rsidRPr="009E2F02" w:rsidDel="00E4694B">
          <w:rPr>
            <w:rFonts w:eastAsia="SimSun"/>
          </w:rPr>
          <w:delText xml:space="preserve">Mobile </w:delText>
        </w:r>
      </w:del>
      <w:r w:rsidRPr="009E2F02">
        <w:rPr>
          <w:rFonts w:eastAsia="SimSun"/>
        </w:rPr>
        <w:t>IAB-node should use configuration based on its location at power up and in mobile scenarios as specified in 3GPP TS 38.401 [</w:t>
      </w:r>
      <w:r w:rsidRPr="009E2F02">
        <w:rPr>
          <w:rFonts w:eastAsia="SimSun" w:hint="eastAsia"/>
        </w:rPr>
        <w:t>18</w:t>
      </w:r>
      <w:r w:rsidRPr="009E2F02">
        <w:rPr>
          <w:rFonts w:eastAsia="SimSun"/>
        </w:rPr>
        <w:t>].</w:t>
      </w:r>
    </w:p>
    <w:p w14:paraId="2E58ADE2" w14:textId="781BADFD" w:rsidR="00CA0457" w:rsidDel="00E4694B" w:rsidRDefault="00CA0457" w:rsidP="00CA0457">
      <w:pPr>
        <w:rPr>
          <w:del w:id="29" w:author="Ericsson SA5-165" w:date="2026-01-19T08:58:00Z" w16du:dateUtc="2026-01-19T07:58:00Z"/>
          <w:rFonts w:eastAsia="SimSun"/>
          <w:lang w:eastAsia="ja-JP"/>
        </w:rPr>
      </w:pPr>
    </w:p>
    <w:p w14:paraId="04BE709C" w14:textId="77777777" w:rsidR="00E4694B" w:rsidRDefault="00E4694B" w:rsidP="00CA0457">
      <w:pPr>
        <w:rPr>
          <w:ins w:id="30" w:author="Ericsson SA5-165" w:date="2026-02-11T23:33:00Z" w16du:dateUtc="2026-02-11T18:03:00Z"/>
          <w:rFonts w:eastAsia="SimSun"/>
          <w:lang w:eastAsia="ja-JP"/>
        </w:rPr>
      </w:pPr>
    </w:p>
    <w:p w14:paraId="3248E65B" w14:textId="2BE554C6" w:rsidR="008D22F1" w:rsidRDefault="008D22F1" w:rsidP="008D22F1">
      <w:pPr>
        <w:pStyle w:val="Heading4"/>
      </w:pPr>
      <w:bookmarkStart w:id="31" w:name="_Toc212631446"/>
      <w:r>
        <w:t>5.1.</w:t>
      </w:r>
      <w:r>
        <w:rPr>
          <w:rFonts w:eastAsia="DengXian" w:hint="eastAsia"/>
          <w:lang w:eastAsia="zh-CN"/>
        </w:rPr>
        <w:t>27</w:t>
      </w:r>
      <w:r>
        <w:t>.2</w:t>
      </w:r>
      <w:r>
        <w:tab/>
        <w:t>Obtain configuration via notifications</w:t>
      </w:r>
    </w:p>
    <w:p w14:paraId="747D02BA" w14:textId="41C9472C" w:rsidR="0017751B" w:rsidRPr="001C2E00" w:rsidRDefault="0017751B" w:rsidP="0017751B">
      <w:pPr>
        <w:rPr>
          <w:rFonts w:eastAsia="SimSun"/>
        </w:rPr>
      </w:pPr>
      <w:bookmarkStart w:id="32" w:name="_Hlk185329280"/>
      <w:bookmarkEnd w:id="31"/>
      <w:del w:id="33" w:author="Ericsson SA5-165" w:date="2026-02-11T23:35:00Z" w16du:dateUtc="2026-02-11T18:05:00Z">
        <w:r w:rsidRPr="001C2E00" w:rsidDel="001D681A">
          <w:rPr>
            <w:rFonts w:eastAsia="SimSun"/>
            <w:iCs/>
          </w:rPr>
          <w:delText xml:space="preserve">Mobile </w:delText>
        </w:r>
      </w:del>
      <w:r w:rsidRPr="001C2E00">
        <w:rPr>
          <w:rFonts w:eastAsia="SimSun"/>
          <w:iCs/>
        </w:rPr>
        <w:t>IAB</w:t>
      </w:r>
      <w:r>
        <w:rPr>
          <w:rFonts w:eastAsia="SimSun"/>
          <w:iCs/>
        </w:rPr>
        <w:t>-</w:t>
      </w:r>
      <w:r w:rsidRPr="001C2E00">
        <w:rPr>
          <w:rFonts w:eastAsia="SimSun"/>
          <w:iCs/>
        </w:rPr>
        <w:t>node may need new configuration while it moves</w:t>
      </w:r>
      <w:r>
        <w:rPr>
          <w:rFonts w:eastAsia="SimSun"/>
        </w:rPr>
        <w:t xml:space="preserve">. </w:t>
      </w:r>
      <w:r w:rsidRPr="001C2E00">
        <w:rPr>
          <w:rFonts w:eastAsia="SimSun"/>
        </w:rPr>
        <w:t>3GPP management system</w:t>
      </w:r>
      <w:r>
        <w:rPr>
          <w:rFonts w:eastAsia="SimSun"/>
        </w:rPr>
        <w:t xml:space="preserve"> should support IAB-node to use notification mechanism to obtain configuration based on its location. 3GPP management system needs to support </w:t>
      </w:r>
      <w:r w:rsidRPr="001C2E00">
        <w:rPr>
          <w:rFonts w:eastAsia="SimSun"/>
        </w:rPr>
        <w:t xml:space="preserve">the mapping of configuration with </w:t>
      </w:r>
      <w:r>
        <w:rPr>
          <w:rFonts w:eastAsia="SimSun"/>
        </w:rPr>
        <w:t xml:space="preserve">IAB-node </w:t>
      </w:r>
      <w:r w:rsidRPr="001C2E00">
        <w:rPr>
          <w:rFonts w:eastAsia="SimSun"/>
        </w:rPr>
        <w:t>location</w:t>
      </w:r>
      <w:r>
        <w:rPr>
          <w:rFonts w:eastAsia="SimSun"/>
        </w:rPr>
        <w:t xml:space="preserve"> (see clause 5.1.</w:t>
      </w:r>
      <w:r>
        <w:rPr>
          <w:rFonts w:eastAsia="SimSun" w:hint="eastAsia"/>
          <w:lang w:eastAsia="zh-CN"/>
        </w:rPr>
        <w:t>27</w:t>
      </w:r>
      <w:r>
        <w:rPr>
          <w:rFonts w:eastAsia="SimSun"/>
        </w:rPr>
        <w:t xml:space="preserve">.3) </w:t>
      </w:r>
      <w:r w:rsidRPr="00985E04">
        <w:t>considering location as notified by the IAB-node</w:t>
      </w:r>
      <w:r w:rsidRPr="00985E04">
        <w:rPr>
          <w:rFonts w:eastAsia="SimSun"/>
        </w:rPr>
        <w:t>.</w:t>
      </w:r>
      <w:r>
        <w:rPr>
          <w:rFonts w:eastAsia="SimSun"/>
        </w:rPr>
        <w:t xml:space="preserve"> The detailed steps for the IAB-node to obtain configuration based on its location via notifications are described as below:</w:t>
      </w:r>
    </w:p>
    <w:bookmarkEnd w:id="32"/>
    <w:p w14:paraId="7ADE9619" w14:textId="64235B78" w:rsidR="0017751B" w:rsidRPr="001C2E00" w:rsidRDefault="0017751B" w:rsidP="0017751B">
      <w:pPr>
        <w:rPr>
          <w:rFonts w:eastAsia="SimSun"/>
        </w:rPr>
      </w:pPr>
      <w:r w:rsidRPr="001C2E00">
        <w:rPr>
          <w:rFonts w:eastAsia="SimSun"/>
        </w:rPr>
        <w:t xml:space="preserve">When </w:t>
      </w:r>
      <w:r>
        <w:rPr>
          <w:rFonts w:eastAsia="SimSun"/>
        </w:rPr>
        <w:t>IAB-node</w:t>
      </w:r>
      <w:r w:rsidRPr="001C2E00">
        <w:rPr>
          <w:rFonts w:eastAsia="SimSun"/>
        </w:rPr>
        <w:t xml:space="preserve"> powers up and </w:t>
      </w:r>
      <w:r>
        <w:rPr>
          <w:rFonts w:eastAsia="SimSun"/>
        </w:rPr>
        <w:t>after connecting</w:t>
      </w:r>
      <w:r w:rsidRPr="001C2E00">
        <w:rPr>
          <w:rFonts w:eastAsia="SimSun"/>
        </w:rPr>
        <w:t xml:space="preserve"> to 3GPP management system for the</w:t>
      </w:r>
      <w:ins w:id="34" w:author="Ericsson SA5-165" w:date="2026-02-11T23:33:00Z" w16du:dateUtc="2026-02-11T18:03:00Z">
        <w:r w:rsidR="00C91718">
          <w:rPr>
            <w:rFonts w:eastAsia="SimSun"/>
            <w:vertAlign w:val="superscript"/>
          </w:rPr>
          <w:t xml:space="preserve"> </w:t>
        </w:r>
        <w:r w:rsidR="00C91718">
          <w:rPr>
            <w:rFonts w:eastAsia="SimSun"/>
          </w:rPr>
          <w:t>first</w:t>
        </w:r>
      </w:ins>
      <w:del w:id="35" w:author="Ericsson SA5-165" w:date="2026-02-11T23:33:00Z" w16du:dateUtc="2026-02-11T18:03:00Z">
        <w:r w:rsidRPr="001C2E00" w:rsidDel="00C91718">
          <w:rPr>
            <w:rFonts w:eastAsia="SimSun"/>
          </w:rPr>
          <w:delText xml:space="preserve"> 1</w:delText>
        </w:r>
        <w:r w:rsidRPr="001C2E00" w:rsidDel="00C91718">
          <w:rPr>
            <w:rFonts w:eastAsia="SimSun"/>
            <w:vertAlign w:val="superscript"/>
          </w:rPr>
          <w:delText>st</w:delText>
        </w:r>
      </w:del>
      <w:r w:rsidRPr="001C2E00">
        <w:rPr>
          <w:rFonts w:eastAsia="SimSun"/>
        </w:rPr>
        <w:t xml:space="preserve"> time, the </w:t>
      </w:r>
      <w:r>
        <w:rPr>
          <w:rFonts w:eastAsia="SimSun"/>
        </w:rPr>
        <w:t>MnS producer for IAB-node</w:t>
      </w:r>
      <w:r w:rsidRPr="001C2E00">
        <w:rPr>
          <w:rFonts w:eastAsia="SimSun"/>
        </w:rPr>
        <w:t xml:space="preserve"> </w:t>
      </w:r>
      <w:r>
        <w:rPr>
          <w:rFonts w:eastAsia="SimSun"/>
        </w:rPr>
        <w:t>needs to</w:t>
      </w:r>
      <w:r w:rsidRPr="001C2E00">
        <w:rPr>
          <w:rFonts w:eastAsia="SimSun"/>
        </w:rPr>
        <w:t xml:space="preserve"> provide location information with </w:t>
      </w:r>
      <w:r>
        <w:rPr>
          <w:rFonts w:eastAsia="SimSun"/>
        </w:rPr>
        <w:t>IAB-node</w:t>
      </w:r>
      <w:r w:rsidRPr="001C2E00">
        <w:rPr>
          <w:rFonts w:eastAsia="SimSun"/>
        </w:rPr>
        <w:t xml:space="preserve"> indication via notifications to 3GPP management system as specified in </w:t>
      </w:r>
      <w:r w:rsidRPr="001C2E00">
        <w:rPr>
          <w:lang w:eastAsia="ja-JP"/>
        </w:rPr>
        <w:t xml:space="preserve">3GPP </w:t>
      </w:r>
      <w:r w:rsidRPr="001C2E00">
        <w:rPr>
          <w:rFonts w:eastAsia="SimSun"/>
        </w:rPr>
        <w:t>TS 28.532 [</w:t>
      </w:r>
      <w:r>
        <w:rPr>
          <w:rFonts w:eastAsia="SimSun"/>
        </w:rPr>
        <w:t>8</w:t>
      </w:r>
      <w:r w:rsidRPr="001C2E00">
        <w:rPr>
          <w:rFonts w:eastAsia="SimSun"/>
        </w:rPr>
        <w:t xml:space="preserve">] (e.g. notifyMOIChanges) to indicate its current location. Upon the reception of notifications, 3GPP management system </w:t>
      </w:r>
      <w:r>
        <w:rPr>
          <w:rFonts w:eastAsia="SimSun"/>
        </w:rPr>
        <w:t>needs to</w:t>
      </w:r>
      <w:r w:rsidRPr="001C2E00">
        <w:rPr>
          <w:rFonts w:eastAsia="SimSun"/>
        </w:rPr>
        <w:t xml:space="preserve"> provision </w:t>
      </w:r>
      <w:r>
        <w:rPr>
          <w:rFonts w:eastAsia="SimSun"/>
        </w:rPr>
        <w:t>the initial configuration</w:t>
      </w:r>
      <w:r w:rsidRPr="001C2E00">
        <w:rPr>
          <w:rFonts w:eastAsia="SimSun"/>
        </w:rPr>
        <w:t xml:space="preserve"> (e.g. via createMOI operation) as specified </w:t>
      </w:r>
      <w:r w:rsidRPr="001C2E00">
        <w:rPr>
          <w:lang w:eastAsia="ja-JP"/>
        </w:rPr>
        <w:t xml:space="preserve">3GPP </w:t>
      </w:r>
      <w:r w:rsidRPr="001C2E00">
        <w:rPr>
          <w:rFonts w:eastAsia="SimSun"/>
        </w:rPr>
        <w:t>TS 28.532 [</w:t>
      </w:r>
      <w:r>
        <w:rPr>
          <w:rFonts w:eastAsia="SimSun"/>
        </w:rPr>
        <w:t>8</w:t>
      </w:r>
      <w:r w:rsidRPr="001C2E00">
        <w:rPr>
          <w:rFonts w:eastAsia="SimSun"/>
        </w:rPr>
        <w:t xml:space="preserve">] to the </w:t>
      </w:r>
      <w:r>
        <w:rPr>
          <w:rFonts w:eastAsia="SimSun"/>
        </w:rPr>
        <w:t>MnS producer for IAB-node</w:t>
      </w:r>
      <w:r w:rsidRPr="001C2E00">
        <w:rPr>
          <w:rFonts w:eastAsia="SimSun"/>
        </w:rPr>
        <w:t xml:space="preserve"> based on its </w:t>
      </w:r>
      <w:r>
        <w:rPr>
          <w:rFonts w:eastAsia="SimSun"/>
        </w:rPr>
        <w:t>current</w:t>
      </w:r>
      <w:r w:rsidRPr="001C2E00">
        <w:rPr>
          <w:rFonts w:eastAsia="SimSun"/>
        </w:rPr>
        <w:t xml:space="preserve"> location. </w:t>
      </w:r>
    </w:p>
    <w:p w14:paraId="0A4F5B10" w14:textId="24619507" w:rsidR="00B102CB" w:rsidRDefault="0017751B" w:rsidP="0017751B">
      <w:pPr>
        <w:rPr>
          <w:rFonts w:eastAsia="SimSun"/>
        </w:rPr>
      </w:pPr>
      <w:r w:rsidRPr="001C2E00">
        <w:rPr>
          <w:rFonts w:eastAsia="SimSun"/>
        </w:rPr>
        <w:t xml:space="preserve">When </w:t>
      </w:r>
      <w:r>
        <w:rPr>
          <w:rFonts w:eastAsia="SimSun"/>
        </w:rPr>
        <w:t>IAB-node</w:t>
      </w:r>
      <w:r w:rsidRPr="001C2E00">
        <w:rPr>
          <w:rFonts w:eastAsia="SimSun"/>
        </w:rPr>
        <w:t xml:space="preserve"> moves</w:t>
      </w:r>
      <w:r>
        <w:rPr>
          <w:rFonts w:eastAsia="SimSun"/>
        </w:rPr>
        <w:t xml:space="preserve"> to a new location</w:t>
      </w:r>
      <w:r w:rsidRPr="001C2E00">
        <w:rPr>
          <w:rFonts w:eastAsia="SimSun"/>
        </w:rPr>
        <w:t xml:space="preserve">, the </w:t>
      </w:r>
      <w:r>
        <w:rPr>
          <w:rFonts w:eastAsia="SimSun"/>
        </w:rPr>
        <w:t>MnS producer for IAB-node</w:t>
      </w:r>
      <w:r w:rsidRPr="001C2E00">
        <w:rPr>
          <w:rFonts w:eastAsia="SimSun"/>
        </w:rPr>
        <w:t xml:space="preserve"> </w:t>
      </w:r>
      <w:r>
        <w:rPr>
          <w:rFonts w:eastAsia="SimSun"/>
        </w:rPr>
        <w:t>needs to</w:t>
      </w:r>
      <w:r w:rsidRPr="001C2E00">
        <w:rPr>
          <w:rFonts w:eastAsia="SimSun"/>
        </w:rPr>
        <w:t xml:space="preserve"> provide</w:t>
      </w:r>
      <w:r>
        <w:rPr>
          <w:rFonts w:eastAsia="SimSun"/>
        </w:rPr>
        <w:t xml:space="preserve"> </w:t>
      </w:r>
      <w:r w:rsidRPr="001C2E00">
        <w:rPr>
          <w:rFonts w:eastAsia="SimSun"/>
        </w:rPr>
        <w:t>location information</w:t>
      </w:r>
      <w:r>
        <w:rPr>
          <w:rFonts w:eastAsia="SimSun"/>
        </w:rPr>
        <w:t xml:space="preserve"> </w:t>
      </w:r>
      <w:r w:rsidRPr="001C2E00">
        <w:rPr>
          <w:rFonts w:eastAsia="SimSun"/>
        </w:rPr>
        <w:t>to 3GPP management system</w:t>
      </w:r>
      <w:r>
        <w:rPr>
          <w:rFonts w:eastAsia="SimSun"/>
        </w:rPr>
        <w:t xml:space="preserve"> </w:t>
      </w:r>
      <w:r w:rsidRPr="001C2E00">
        <w:rPr>
          <w:rFonts w:eastAsia="SimSun"/>
        </w:rPr>
        <w:t xml:space="preserve">via "notifyMOIChanges" or "notifyMOIAttributeValueChanges" or other notifications as specified in </w:t>
      </w:r>
      <w:r w:rsidRPr="001C2E00">
        <w:rPr>
          <w:lang w:eastAsia="ja-JP"/>
        </w:rPr>
        <w:t xml:space="preserve">3GPP </w:t>
      </w:r>
      <w:r w:rsidRPr="001C2E00">
        <w:rPr>
          <w:rFonts w:eastAsia="SimSun"/>
        </w:rPr>
        <w:t>TS 28.532 [</w:t>
      </w:r>
      <w:r>
        <w:rPr>
          <w:rFonts w:eastAsia="SimSun"/>
        </w:rPr>
        <w:t>8</w:t>
      </w:r>
      <w:r w:rsidRPr="001C2E00">
        <w:rPr>
          <w:rFonts w:eastAsia="SimSun"/>
        </w:rPr>
        <w:t xml:space="preserve">]. Upon the reception of notifications of </w:t>
      </w:r>
      <w:r>
        <w:rPr>
          <w:rFonts w:eastAsia="SimSun"/>
        </w:rPr>
        <w:t xml:space="preserve">the </w:t>
      </w:r>
      <w:r w:rsidRPr="001C2E00">
        <w:rPr>
          <w:rFonts w:eastAsia="SimSun"/>
        </w:rPr>
        <w:t>location</w:t>
      </w:r>
      <w:r>
        <w:rPr>
          <w:rFonts w:eastAsia="SimSun"/>
        </w:rPr>
        <w:t xml:space="preserve">, if configuration is needed, </w:t>
      </w:r>
      <w:r w:rsidRPr="001C2E00">
        <w:rPr>
          <w:rFonts w:eastAsia="SimSun"/>
        </w:rPr>
        <w:t xml:space="preserve">3GPP management system </w:t>
      </w:r>
      <w:r>
        <w:rPr>
          <w:rFonts w:eastAsia="SimSun"/>
        </w:rPr>
        <w:t xml:space="preserve">needs to </w:t>
      </w:r>
      <w:r w:rsidRPr="001C2E00">
        <w:rPr>
          <w:rFonts w:eastAsia="SimSun"/>
        </w:rPr>
        <w:t>provision the configuration</w:t>
      </w:r>
      <w:r>
        <w:rPr>
          <w:rFonts w:eastAsia="SimSun"/>
        </w:rPr>
        <w:t xml:space="preserve"> using the operations </w:t>
      </w:r>
      <w:r w:rsidRPr="001C2E00">
        <w:rPr>
          <w:rFonts w:eastAsia="SimSun"/>
        </w:rPr>
        <w:t xml:space="preserve">as specified in </w:t>
      </w:r>
      <w:r w:rsidRPr="001C2E00">
        <w:rPr>
          <w:lang w:eastAsia="ja-JP"/>
        </w:rPr>
        <w:t xml:space="preserve">3GPP </w:t>
      </w:r>
      <w:r w:rsidRPr="001C2E00">
        <w:rPr>
          <w:rFonts w:eastAsia="SimSun"/>
        </w:rPr>
        <w:t>TS 28.532 [</w:t>
      </w:r>
      <w:r>
        <w:rPr>
          <w:rFonts w:eastAsia="SimSun"/>
        </w:rPr>
        <w:t>8</w:t>
      </w:r>
      <w:r w:rsidRPr="001C2E00">
        <w:rPr>
          <w:rFonts w:eastAsia="SimSun"/>
        </w:rPr>
        <w:t xml:space="preserve">] </w:t>
      </w:r>
      <w:r>
        <w:rPr>
          <w:rFonts w:eastAsia="SimSun"/>
        </w:rPr>
        <w:t xml:space="preserve">(e.g., </w:t>
      </w:r>
      <w:r w:rsidRPr="001C2E00">
        <w:rPr>
          <w:rFonts w:eastAsia="SimSun"/>
        </w:rPr>
        <w:t>modifyMOIAttributes</w:t>
      </w:r>
      <w:r>
        <w:rPr>
          <w:rFonts w:eastAsia="SimSun"/>
        </w:rPr>
        <w:t xml:space="preserve">) </w:t>
      </w:r>
      <w:r w:rsidRPr="001C2E00">
        <w:rPr>
          <w:rFonts w:eastAsia="SimSun"/>
        </w:rPr>
        <w:t xml:space="preserve">to the </w:t>
      </w:r>
      <w:r>
        <w:rPr>
          <w:rFonts w:eastAsia="SimSun"/>
        </w:rPr>
        <w:t>MnS producer for IAB-node</w:t>
      </w:r>
      <w:r w:rsidRPr="001C2E00">
        <w:rPr>
          <w:rFonts w:eastAsia="SimSun"/>
        </w:rPr>
        <w:t xml:space="preserve"> based on its location.</w:t>
      </w:r>
    </w:p>
    <w:p w14:paraId="2367F283" w14:textId="5ABBAABE" w:rsidR="0017751B" w:rsidRDefault="0017751B" w:rsidP="0017751B">
      <w:pPr>
        <w:pStyle w:val="Heading4"/>
        <w:rPr>
          <w:ins w:id="36" w:author="Ericsson SA5-165" w:date="2025-12-18T17:13:00Z" w16du:dateUtc="2025-12-18T16:13:00Z"/>
        </w:rPr>
      </w:pPr>
      <w:bookmarkStart w:id="37" w:name="_Toc212631447"/>
      <w:r>
        <w:t>5.1.</w:t>
      </w:r>
      <w:r>
        <w:rPr>
          <w:rFonts w:eastAsia="DengXian" w:hint="eastAsia"/>
          <w:lang w:eastAsia="zh-CN"/>
        </w:rPr>
        <w:t>27</w:t>
      </w:r>
      <w:r>
        <w:t>.3</w:t>
      </w:r>
      <w:r>
        <w:tab/>
        <w:t>Location information</w:t>
      </w:r>
      <w:bookmarkEnd w:id="37"/>
      <w:r>
        <w:t xml:space="preserve"> </w:t>
      </w:r>
    </w:p>
    <w:p w14:paraId="6F90A7DF" w14:textId="49F9842C" w:rsidR="00343760" w:rsidRDefault="00A07DE8" w:rsidP="00343760">
      <w:r>
        <w:t xml:space="preserve">The </w:t>
      </w:r>
      <w:r w:rsidR="0017751B">
        <w:t>location information should include one or more of the following</w:t>
      </w:r>
      <w:r w:rsidR="0017751B" w:rsidRPr="00555809">
        <w:rPr>
          <w:rFonts w:eastAsia="SimSun"/>
        </w:rPr>
        <w:t xml:space="preserve"> </w:t>
      </w:r>
      <w:r w:rsidR="0017751B" w:rsidRPr="001C2E00">
        <w:rPr>
          <w:rFonts w:eastAsia="SimSun"/>
        </w:rPr>
        <w:t>depend</w:t>
      </w:r>
      <w:r w:rsidR="0017751B">
        <w:rPr>
          <w:rFonts w:eastAsia="SimSun"/>
        </w:rPr>
        <w:t>ing</w:t>
      </w:r>
      <w:r w:rsidR="0017751B" w:rsidRPr="001C2E00">
        <w:rPr>
          <w:rFonts w:eastAsia="SimSun"/>
        </w:rPr>
        <w:t xml:space="preserve"> on </w:t>
      </w:r>
      <w:r w:rsidR="0017751B">
        <w:rPr>
          <w:rFonts w:eastAsia="SimSun"/>
        </w:rPr>
        <w:t>IAB-node</w:t>
      </w:r>
      <w:r w:rsidR="0017751B" w:rsidRPr="001C2E00">
        <w:rPr>
          <w:rFonts w:eastAsia="SimSun"/>
        </w:rPr>
        <w:t xml:space="preserve"> physical location or the mobility scenarios as specified in </w:t>
      </w:r>
      <w:r w:rsidR="0017751B" w:rsidRPr="001C2E00">
        <w:rPr>
          <w:lang w:eastAsia="ja-JP"/>
        </w:rPr>
        <w:t xml:space="preserve">3GPP </w:t>
      </w:r>
      <w:r w:rsidR="0017751B" w:rsidRPr="001C2E00">
        <w:rPr>
          <w:rFonts w:eastAsia="SimSun"/>
        </w:rPr>
        <w:t>TS 38.401 [</w:t>
      </w:r>
      <w:r w:rsidR="0017751B">
        <w:rPr>
          <w:rFonts w:hint="eastAsia"/>
          <w:lang w:eastAsia="zh-CN"/>
        </w:rPr>
        <w:t>18</w:t>
      </w:r>
      <w:r w:rsidR="0017751B" w:rsidRPr="001C2E00">
        <w:rPr>
          <w:rFonts w:eastAsia="SimSun"/>
        </w:rPr>
        <w:t>] clause 8.12 and clause 8.23</w:t>
      </w:r>
      <w:r w:rsidR="0017751B">
        <w:t>:</w:t>
      </w:r>
    </w:p>
    <w:p w14:paraId="5BC4548F" w14:textId="049EE821" w:rsidR="0017751B" w:rsidRDefault="0017751B" w:rsidP="00343760">
      <w:pPr>
        <w:ind w:firstLine="284"/>
        <w:rPr>
          <w:ins w:id="38" w:author="Ericsson SA5-165" w:date="2025-12-18T17:39:00Z" w16du:dateUtc="2025-12-18T16:39:00Z"/>
          <w:lang w:val="en-US" w:eastAsia="zh-CN"/>
        </w:rPr>
      </w:pPr>
      <w:r>
        <w:rPr>
          <w:lang w:val="en-US"/>
        </w:rPr>
        <w:t>-</w:t>
      </w:r>
      <w:ins w:id="39" w:author="Ericsson SA5-165" w:date="2025-12-18T17:39:00Z" w16du:dateUtc="2025-12-18T16:39:00Z">
        <w:r w:rsidR="00343760">
          <w:rPr>
            <w:lang w:val="en-US"/>
          </w:rPr>
          <w:t xml:space="preserve">      </w:t>
        </w:r>
      </w:ins>
      <w:del w:id="40" w:author="Ericsson SA5-165" w:date="2025-12-18T17:39:00Z" w16du:dateUtc="2025-12-18T16:39:00Z">
        <w:r w:rsidDel="00343760">
          <w:rPr>
            <w:lang w:val="en-US"/>
          </w:rPr>
          <w:tab/>
        </w:r>
      </w:del>
      <w:ins w:id="41" w:author="Ericsson SA5-165" w:date="2025-12-18T17:39:00Z" w16du:dateUtc="2025-12-18T16:39:00Z">
        <w:r w:rsidR="00343760">
          <w:rPr>
            <w:lang w:val="en-US" w:eastAsia="zh-CN"/>
          </w:rPr>
          <w:t>The geographical coordinates of the IAB-node.</w:t>
        </w:r>
      </w:ins>
    </w:p>
    <w:p w14:paraId="04305F30" w14:textId="4C0B5E39" w:rsidR="00343760" w:rsidRDefault="00343760" w:rsidP="00C91718">
      <w:pPr>
        <w:pStyle w:val="B1"/>
        <w:rPr>
          <w:lang w:val="en-US"/>
        </w:rPr>
      </w:pPr>
      <w:ins w:id="42" w:author="Ericsson SA5-165" w:date="2025-12-18T17:39:00Z" w16du:dateUtc="2025-12-18T16:39:00Z">
        <w:r>
          <w:rPr>
            <w:lang w:val="en-US"/>
          </w:rPr>
          <w:t>-</w:t>
        </w:r>
        <w:r>
          <w:rPr>
            <w:lang w:val="en-US"/>
          </w:rPr>
          <w:tab/>
        </w:r>
      </w:ins>
      <w:r w:rsidRPr="006D00C2">
        <w:rPr>
          <w:lang w:val="en-US"/>
        </w:rPr>
        <w:t>TAC or TAI pertaining to the cells where IAB-MT</w:t>
      </w:r>
      <w:r>
        <w:rPr>
          <w:lang w:val="en-US"/>
        </w:rPr>
        <w:t xml:space="preserve"> </w:t>
      </w:r>
      <w:r w:rsidRPr="006D00C2">
        <w:rPr>
          <w:lang w:val="en-US"/>
        </w:rPr>
        <w:t>is connected.</w:t>
      </w:r>
    </w:p>
    <w:p w14:paraId="15ECE9D6" w14:textId="77777777" w:rsidR="0017751B" w:rsidRDefault="0017751B" w:rsidP="00C91718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Serving cell ID that IAB-MT is connected to.</w:t>
      </w:r>
    </w:p>
    <w:p w14:paraId="3CD38232" w14:textId="77777777" w:rsidR="0017751B" w:rsidRPr="006D00C2" w:rsidRDefault="0017751B" w:rsidP="00C91718">
      <w:pPr>
        <w:pStyle w:val="B1"/>
      </w:pPr>
      <w:r>
        <w:rPr>
          <w:lang w:val="en-US"/>
        </w:rPr>
        <w:t>-</w:t>
      </w:r>
      <w:r>
        <w:rPr>
          <w:lang w:val="en-US"/>
        </w:rPr>
        <w:tab/>
      </w:r>
      <w:r w:rsidRPr="006D00C2">
        <w:rPr>
          <w:lang w:val="en-US"/>
        </w:rPr>
        <w:t>The gNBId of the IAB-donor-CU and PLMN info that target IAB-DU connects to.</w:t>
      </w:r>
    </w:p>
    <w:p w14:paraId="24A191AD" w14:textId="1E626008" w:rsidR="00374843" w:rsidDel="00343760" w:rsidRDefault="0017751B" w:rsidP="00C91718">
      <w:pPr>
        <w:pStyle w:val="B1"/>
        <w:ind w:left="0" w:firstLine="284"/>
        <w:rPr>
          <w:del w:id="43" w:author="Ericsson SA5-165" w:date="2025-12-18T17:39:00Z" w16du:dateUtc="2025-12-18T16:39:00Z"/>
          <w:lang w:val="en-US" w:eastAsia="zh-CN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6D00C2">
        <w:rPr>
          <w:lang w:val="en-US" w:eastAsia="zh-CN"/>
        </w:rPr>
        <w:t>The gNBId of the IAB-donor-CU and PLMN info that serves the IAB-MT</w:t>
      </w:r>
      <w:del w:id="44" w:author="Ericsson SA5-165" w:date="2025-12-18T17:39:00Z" w16du:dateUtc="2025-12-18T16:39:00Z">
        <w:r w:rsidRPr="006D00C2" w:rsidDel="00343760">
          <w:rPr>
            <w:lang w:val="en-US" w:eastAsia="zh-CN"/>
          </w:rPr>
          <w:delText>.</w:delText>
        </w:r>
      </w:del>
    </w:p>
    <w:p w14:paraId="03BC5625" w14:textId="4CB7FA25" w:rsidR="008C3EF7" w:rsidRDefault="008C3EF7" w:rsidP="00C91718">
      <w:pPr>
        <w:pStyle w:val="B1"/>
        <w:ind w:left="0" w:firstLine="284"/>
        <w:rPr>
          <w:lang w:val="en-US" w:eastAsia="zh-CN"/>
        </w:rPr>
      </w:pPr>
    </w:p>
    <w:p w14:paraId="039C069C" w14:textId="40D54186" w:rsidR="00CE7D86" w:rsidDel="00C91718" w:rsidRDefault="00CE7D86" w:rsidP="0017751B">
      <w:pPr>
        <w:rPr>
          <w:del w:id="45" w:author="Ericsson SA5-165" w:date="2026-02-11T23:34:00Z" w16du:dateUtc="2026-02-11T18:04:00Z"/>
        </w:rPr>
      </w:pPr>
    </w:p>
    <w:p w14:paraId="25A507FA" w14:textId="3D3D7AEC" w:rsidR="0017751B" w:rsidRDefault="0017751B">
      <w:pPr>
        <w:rPr>
          <w:noProof/>
        </w:rPr>
      </w:pPr>
      <w:del w:id="46" w:author="Ericsson SA5-165" w:date="2026-02-11T23:34:00Z" w16du:dateUtc="2026-02-11T18:04:00Z">
        <w:r w:rsidDel="00C91718">
          <w:rPr>
            <w:lang w:val="en-US"/>
          </w:rPr>
          <w:delText>-</w:delText>
        </w:r>
        <w:r w:rsidDel="00C91718">
          <w:rPr>
            <w:lang w:val="en-US"/>
          </w:rPr>
          <w:tab/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7017E" w:rsidRPr="00477531" w14:paraId="6DBC14EA" w14:textId="77777777" w:rsidTr="009001F7">
        <w:tc>
          <w:tcPr>
            <w:tcW w:w="9521" w:type="dxa"/>
            <w:shd w:val="clear" w:color="auto" w:fill="FFFFCC"/>
            <w:vAlign w:val="center"/>
          </w:tcPr>
          <w:p w14:paraId="1AC409E3" w14:textId="77777777" w:rsidR="00B7017E" w:rsidRPr="00477531" w:rsidRDefault="00B7017E" w:rsidP="009001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</w:tbl>
    <w:p w14:paraId="69D8D1F5" w14:textId="77777777" w:rsidR="00D63904" w:rsidRDefault="00D63904">
      <w:pPr>
        <w:rPr>
          <w:ins w:id="47" w:author="Ericsson SA5-165" w:date="2026-02-11T23:31:00Z" w16du:dateUtc="2026-02-11T18:01:00Z"/>
          <w:noProof/>
        </w:rPr>
      </w:pPr>
    </w:p>
    <w:p w14:paraId="08455C53" w14:textId="7120CFC6" w:rsidR="00E4694B" w:rsidRDefault="00C91718" w:rsidP="00E4694B">
      <w:pPr>
        <w:pStyle w:val="Heading3"/>
        <w:rPr>
          <w:ins w:id="48" w:author="Ericsson SA5-165" w:date="2026-02-11T23:31:00Z" w16du:dateUtc="2026-02-11T18:01:00Z"/>
          <w:noProof/>
        </w:rPr>
      </w:pPr>
      <w:ins w:id="49" w:author="Ericsson SA5-165" w:date="2026-02-11T23:34:00Z" w16du:dateUtc="2026-02-11T18:04:00Z">
        <w:r>
          <w:rPr>
            <w:noProof/>
          </w:rPr>
          <w:lastRenderedPageBreak/>
          <w:t>5</w:t>
        </w:r>
      </w:ins>
      <w:ins w:id="50" w:author="Ericsson SA5-165" w:date="2026-02-11T23:31:00Z" w16du:dateUtc="2026-02-11T18:01:00Z">
        <w:r w:rsidR="00E4694B">
          <w:rPr>
            <w:noProof/>
          </w:rPr>
          <w:t>.1.</w:t>
        </w:r>
      </w:ins>
      <w:ins w:id="51" w:author="Ericsson SA5-165" w:date="2026-02-11T23:34:00Z" w16du:dateUtc="2026-02-11T18:04:00Z">
        <w:r>
          <w:rPr>
            <w:rFonts w:eastAsia="DengXian"/>
            <w:noProof/>
            <w:lang w:eastAsia="zh-CN"/>
          </w:rPr>
          <w:t>X</w:t>
        </w:r>
      </w:ins>
      <w:ins w:id="52" w:author="Ericsson SA5-165" w:date="2026-02-11T23:31:00Z" w16du:dateUtc="2026-02-11T18:01:00Z">
        <w:r w:rsidR="00E4694B">
          <w:rPr>
            <w:noProof/>
          </w:rPr>
          <w:tab/>
          <w:t xml:space="preserve">Use case </w:t>
        </w:r>
      </w:ins>
      <w:ins w:id="53" w:author="Ericsson SA5-165" w:date="2026-02-11T23:34:00Z" w16du:dateUtc="2026-02-11T18:04:00Z">
        <w:r>
          <w:rPr>
            <w:noProof/>
          </w:rPr>
          <w:t xml:space="preserve">WAB-node </w:t>
        </w:r>
      </w:ins>
      <w:ins w:id="54" w:author="Ericsson SA5-165" w:date="2026-02-11T23:31:00Z" w16du:dateUtc="2026-02-11T18:01:00Z">
        <w:r w:rsidR="00E4694B">
          <w:rPr>
            <w:noProof/>
          </w:rPr>
          <w:t>configuration</w:t>
        </w:r>
      </w:ins>
    </w:p>
    <w:p w14:paraId="67F3952C" w14:textId="08D7992F" w:rsidR="00E4694B" w:rsidRPr="001D681A" w:rsidRDefault="00E4694B" w:rsidP="00E4694B">
      <w:pPr>
        <w:pStyle w:val="Heading5"/>
        <w:rPr>
          <w:ins w:id="55" w:author="Ericsson SA5-165" w:date="2026-02-11T23:31:00Z" w16du:dateUtc="2026-02-11T18:01:00Z"/>
          <w:sz w:val="24"/>
          <w:szCs w:val="22"/>
        </w:rPr>
      </w:pPr>
      <w:ins w:id="56" w:author="Ericsson SA5-165" w:date="2026-02-11T23:31:00Z" w16du:dateUtc="2026-02-11T18:01:00Z">
        <w:r w:rsidRPr="001D681A">
          <w:rPr>
            <w:sz w:val="24"/>
            <w:szCs w:val="22"/>
          </w:rPr>
          <w:t>5.1.</w:t>
        </w:r>
      </w:ins>
      <w:ins w:id="57" w:author="Ericsson SA5-165" w:date="2026-02-11T23:45:00Z" w16du:dateUtc="2026-02-11T18:15:00Z">
        <w:r w:rsidR="004422A2">
          <w:rPr>
            <w:sz w:val="24"/>
            <w:szCs w:val="22"/>
          </w:rPr>
          <w:t>X</w:t>
        </w:r>
      </w:ins>
      <w:ins w:id="58" w:author="Ericsson SA5-165" w:date="2026-02-11T23:31:00Z" w16du:dateUtc="2026-02-11T18:01:00Z">
        <w:r w:rsidRPr="001D681A">
          <w:rPr>
            <w:sz w:val="24"/>
            <w:szCs w:val="22"/>
          </w:rPr>
          <w:t>.1</w:t>
        </w:r>
        <w:r w:rsidRPr="001D681A">
          <w:rPr>
            <w:sz w:val="24"/>
            <w:szCs w:val="22"/>
          </w:rPr>
          <w:tab/>
          <w:t xml:space="preserve">Overview </w:t>
        </w:r>
      </w:ins>
    </w:p>
    <w:p w14:paraId="7705E77A" w14:textId="5DADEC99" w:rsidR="00E4694B" w:rsidRDefault="00E4694B" w:rsidP="00E4694B">
      <w:pPr>
        <w:rPr>
          <w:ins w:id="59" w:author="Ericsson SA5-165" w:date="2026-02-11T23:31:00Z" w16du:dateUtc="2026-02-11T18:01:00Z"/>
          <w:rFonts w:eastAsia="SimSun"/>
          <w:lang w:eastAsia="ja-JP"/>
        </w:rPr>
      </w:pPr>
      <w:ins w:id="60" w:author="Ericsson SA5-165" w:date="2026-02-11T23:31:00Z" w16du:dateUtc="2026-02-11T18:01:00Z">
        <w:r>
          <w:rPr>
            <w:rFonts w:eastAsia="SimSun"/>
            <w:lang w:eastAsia="ja-JP"/>
          </w:rPr>
          <w:t xml:space="preserve">WAB architecture is </w:t>
        </w:r>
        <w:r w:rsidRPr="001C2E00">
          <w:rPr>
            <w:rFonts w:eastAsia="SimSun"/>
          </w:rPr>
          <w:t xml:space="preserve">specified in </w:t>
        </w:r>
        <w:r>
          <w:rPr>
            <w:rFonts w:eastAsia="SimSun"/>
          </w:rPr>
          <w:t xml:space="preserve">clause 6.1.7 of </w:t>
        </w:r>
        <w:r w:rsidRPr="001C2E00">
          <w:rPr>
            <w:lang w:eastAsia="ja-JP"/>
          </w:rPr>
          <w:t xml:space="preserve">3GPP </w:t>
        </w:r>
        <w:r w:rsidRPr="001C2E00">
          <w:rPr>
            <w:rFonts w:eastAsia="SimSun"/>
          </w:rPr>
          <w:t>TS 38.401[</w:t>
        </w:r>
        <w:r>
          <w:rPr>
            <w:rFonts w:hint="eastAsia"/>
            <w:lang w:eastAsia="zh-CN"/>
          </w:rPr>
          <w:t>18</w:t>
        </w:r>
        <w:r w:rsidRPr="001C2E00">
          <w:rPr>
            <w:rFonts w:eastAsia="SimSun"/>
          </w:rPr>
          <w:t>].</w:t>
        </w:r>
        <w:r w:rsidRPr="00F90A7D">
          <w:rPr>
            <w:rFonts w:eastAsia="SimSun"/>
            <w:lang w:eastAsia="ja-JP"/>
          </w:rPr>
          <w:t xml:space="preserve"> </w:t>
        </w:r>
        <w:r>
          <w:rPr>
            <w:rFonts w:eastAsia="SimSun"/>
            <w:lang w:eastAsia="ja-JP"/>
          </w:rPr>
          <w:t>The WAB-node consists of a WAB-gNB and a WAB-MT. The WAB-node differs from static NE in terms of its wireless connection with two 5GC instances (i.e., an 5G instance, which serves WAB-gNB, and another 5GC instance, which serves WAB-MT via a gNB) and its mobility behaviours.</w:t>
        </w:r>
      </w:ins>
    </w:p>
    <w:p w14:paraId="388E1BFF" w14:textId="2C1E981A" w:rsidR="00E4694B" w:rsidRPr="009E2F02" w:rsidDel="00025FFA" w:rsidRDefault="001D681A" w:rsidP="00E4694B">
      <w:pPr>
        <w:rPr>
          <w:ins w:id="61" w:author="Ericsson SA5-165" w:date="2026-02-11T23:31:00Z" w16du:dateUtc="2026-02-11T18:01:00Z"/>
          <w:del w:id="62" w:author="Ericsson SA5-165" w:date="2025-12-19T12:06:00Z"/>
          <w:rFonts w:eastAsia="SimSun"/>
        </w:rPr>
      </w:pPr>
      <w:ins w:id="63" w:author="Ericsson SA5-165" w:date="2026-02-11T23:35:00Z" w16du:dateUtc="2026-02-11T18:05:00Z">
        <w:r>
          <w:rPr>
            <w:rFonts w:eastAsia="SimSun"/>
          </w:rPr>
          <w:t>WAB-</w:t>
        </w:r>
      </w:ins>
      <w:ins w:id="64" w:author="Ericsson SA5-165" w:date="2026-02-11T23:31:00Z" w16du:dateUtc="2026-02-11T18:01:00Z">
        <w:r w:rsidR="00E4694B">
          <w:rPr>
            <w:rFonts w:eastAsia="SimSun"/>
          </w:rPr>
          <w:t>node</w:t>
        </w:r>
        <w:r w:rsidR="00E4694B" w:rsidRPr="009E2F02">
          <w:rPr>
            <w:rFonts w:eastAsia="SimSun"/>
          </w:rPr>
          <w:t xml:space="preserve"> can move to different geographic areas or traverse to different PLMNs which as a result may connect to different management system based on its location. </w:t>
        </w:r>
      </w:ins>
      <w:ins w:id="65" w:author="Ericsson SA5-165" w:date="2026-02-11T23:35:00Z" w16du:dateUtc="2026-02-11T18:05:00Z">
        <w:r>
          <w:rPr>
            <w:rFonts w:eastAsia="SimSun"/>
          </w:rPr>
          <w:t>WAB-node</w:t>
        </w:r>
      </w:ins>
      <w:ins w:id="66" w:author="Ericsson SA5-165" w:date="2026-02-11T23:31:00Z" w16du:dateUtc="2026-02-11T18:01:00Z">
        <w:r w:rsidR="00E4694B" w:rsidRPr="009E2F02">
          <w:rPr>
            <w:rFonts w:eastAsia="SimSun"/>
          </w:rPr>
          <w:t xml:space="preserve"> should use configuration based on its location at power up and in mobile scenarios as specified in 3GPP TS 38.401 [</w:t>
        </w:r>
        <w:r w:rsidR="00E4694B" w:rsidRPr="009E2F02">
          <w:rPr>
            <w:rFonts w:eastAsia="SimSun" w:hint="eastAsia"/>
          </w:rPr>
          <w:t>18</w:t>
        </w:r>
        <w:r w:rsidR="00E4694B" w:rsidRPr="009E2F02">
          <w:rPr>
            <w:rFonts w:eastAsia="SimSun"/>
          </w:rPr>
          <w:t>].</w:t>
        </w:r>
      </w:ins>
    </w:p>
    <w:p w14:paraId="3ED4D609" w14:textId="77777777" w:rsidR="00E4694B" w:rsidDel="00472103" w:rsidRDefault="00E4694B" w:rsidP="00E4694B">
      <w:pPr>
        <w:rPr>
          <w:ins w:id="67" w:author="Ericsson SA5-165" w:date="2026-02-11T23:31:00Z" w16du:dateUtc="2026-02-11T18:01:00Z"/>
          <w:del w:id="68" w:author="Ericsson SA5-165" w:date="2026-01-19T08:58:00Z" w16du:dateUtc="2026-01-19T07:58:00Z"/>
          <w:rFonts w:eastAsia="SimSun"/>
          <w:lang w:eastAsia="ja-JP"/>
        </w:rPr>
      </w:pPr>
    </w:p>
    <w:p w14:paraId="0623ED4B" w14:textId="380AE2AD" w:rsidR="00E4694B" w:rsidRDefault="00E4694B" w:rsidP="00E4694B">
      <w:pPr>
        <w:pStyle w:val="Heading4"/>
        <w:rPr>
          <w:ins w:id="69" w:author="Ericsson SA5-165" w:date="2026-02-11T23:31:00Z" w16du:dateUtc="2026-02-11T18:01:00Z"/>
        </w:rPr>
      </w:pPr>
      <w:ins w:id="70" w:author="Ericsson SA5-165" w:date="2026-02-11T23:31:00Z" w16du:dateUtc="2026-02-11T18:01:00Z">
        <w:r>
          <w:t>5.1.</w:t>
        </w:r>
      </w:ins>
      <w:ins w:id="71" w:author="Ericsson SA5-165" w:date="2026-02-11T23:35:00Z" w16du:dateUtc="2026-02-11T18:05:00Z">
        <w:r w:rsidR="001D681A">
          <w:rPr>
            <w:rFonts w:eastAsia="DengXian"/>
            <w:lang w:eastAsia="zh-CN"/>
          </w:rPr>
          <w:t>X</w:t>
        </w:r>
      </w:ins>
      <w:ins w:id="72" w:author="Ericsson SA5-165" w:date="2026-02-11T23:31:00Z" w16du:dateUtc="2026-02-11T18:01:00Z">
        <w:r>
          <w:t>.2</w:t>
        </w:r>
        <w:r>
          <w:tab/>
          <w:t>Obtain configuration via notifications</w:t>
        </w:r>
      </w:ins>
    </w:p>
    <w:p w14:paraId="740FE148" w14:textId="7075F7CE" w:rsidR="001D681A" w:rsidRDefault="0077126A" w:rsidP="009106B5">
      <w:pPr>
        <w:rPr>
          <w:ins w:id="73" w:author="Ericsson SA5-165" w:date="2026-02-11T23:35:00Z" w16du:dateUtc="2026-02-11T18:05:00Z"/>
          <w:rFonts w:eastAsia="SimSun"/>
        </w:rPr>
      </w:pPr>
      <w:ins w:id="74" w:author="Ericsson SA5-165" w:date="2026-02-11T23:37:00Z" w16du:dateUtc="2026-02-11T18:07:00Z">
        <w:r>
          <w:rPr>
            <w:rFonts w:eastAsia="SimSun"/>
            <w:iCs/>
          </w:rPr>
          <w:t xml:space="preserve">The procedure is the same </w:t>
        </w:r>
        <w:r w:rsidR="009106B5">
          <w:rPr>
            <w:rFonts w:eastAsia="SimSun"/>
            <w:iCs/>
          </w:rPr>
          <w:t>as described in clause 5.1.27</w:t>
        </w:r>
      </w:ins>
      <w:ins w:id="75" w:author="Ericsson SA5-165" w:date="2026-02-11T23:38:00Z" w16du:dateUtc="2026-02-11T18:08:00Z">
        <w:r w:rsidR="009106B5">
          <w:rPr>
            <w:rFonts w:eastAsia="SimSun"/>
            <w:iCs/>
          </w:rPr>
          <w:t xml:space="preserve">.2, with WAB-node instead of IAB-node. </w:t>
        </w:r>
      </w:ins>
    </w:p>
    <w:p w14:paraId="192382BE" w14:textId="77777777" w:rsidR="00E4694B" w:rsidDel="00472103" w:rsidRDefault="00E4694B" w:rsidP="00E4694B">
      <w:pPr>
        <w:rPr>
          <w:ins w:id="76" w:author="Ericsson SA5-165" w:date="2026-02-11T23:31:00Z" w16du:dateUtc="2026-02-11T18:01:00Z"/>
          <w:del w:id="77" w:author="Ericsson SA5-165" w:date="2026-01-19T08:59:00Z" w16du:dateUtc="2026-01-19T07:59:00Z"/>
          <w:rFonts w:eastAsia="SimSun"/>
        </w:rPr>
      </w:pPr>
    </w:p>
    <w:p w14:paraId="025B67B4" w14:textId="6ABC356D" w:rsidR="00E4694B" w:rsidRDefault="00E4694B" w:rsidP="00E4694B">
      <w:pPr>
        <w:pStyle w:val="Heading4"/>
        <w:rPr>
          <w:ins w:id="78" w:author="Ericsson SA5-165" w:date="2026-02-11T23:31:00Z" w16du:dateUtc="2026-02-11T18:01:00Z"/>
        </w:rPr>
      </w:pPr>
      <w:ins w:id="79" w:author="Ericsson SA5-165" w:date="2026-02-11T23:31:00Z" w16du:dateUtc="2026-02-11T18:01:00Z">
        <w:r>
          <w:t>5.1.</w:t>
        </w:r>
      </w:ins>
      <w:ins w:id="80" w:author="Ericsson SA5-165" w:date="2026-02-11T23:45:00Z" w16du:dateUtc="2026-02-11T18:15:00Z">
        <w:r w:rsidR="004422A2">
          <w:rPr>
            <w:rFonts w:eastAsia="DengXian"/>
            <w:lang w:eastAsia="zh-CN"/>
          </w:rPr>
          <w:t>X</w:t>
        </w:r>
      </w:ins>
      <w:ins w:id="81" w:author="Ericsson SA5-165" w:date="2026-02-11T23:31:00Z" w16du:dateUtc="2026-02-11T18:01:00Z">
        <w:r>
          <w:t>.3</w:t>
        </w:r>
        <w:r>
          <w:tab/>
          <w:t xml:space="preserve">Location information </w:t>
        </w:r>
      </w:ins>
    </w:p>
    <w:p w14:paraId="2D9BE5D5" w14:textId="62EC6160" w:rsidR="00E4694B" w:rsidRDefault="009106B5" w:rsidP="009106B5">
      <w:pPr>
        <w:rPr>
          <w:ins w:id="82" w:author="Ericsson SA5-165" w:date="2026-02-11T23:31:00Z" w16du:dateUtc="2026-02-11T18:01:00Z"/>
        </w:rPr>
      </w:pPr>
      <w:ins w:id="83" w:author="Ericsson SA5-165" w:date="2026-02-11T23:38:00Z" w16du:dateUtc="2026-02-11T18:08:00Z">
        <w:r>
          <w:t>The</w:t>
        </w:r>
      </w:ins>
      <w:ins w:id="84" w:author="Ericsson SA5-165" w:date="2026-02-11T23:31:00Z" w16du:dateUtc="2026-02-11T18:01:00Z">
        <w:r w:rsidR="00E4694B">
          <w:t xml:space="preserve"> location information should include one or more of the following</w:t>
        </w:r>
        <w:r w:rsidR="00E4694B" w:rsidRPr="00555809">
          <w:rPr>
            <w:rFonts w:eastAsia="SimSun"/>
          </w:rPr>
          <w:t xml:space="preserve"> </w:t>
        </w:r>
        <w:r w:rsidR="00E4694B" w:rsidRPr="001C2E00">
          <w:rPr>
            <w:rFonts w:eastAsia="SimSun"/>
          </w:rPr>
          <w:t>depend</w:t>
        </w:r>
        <w:r w:rsidR="00E4694B">
          <w:rPr>
            <w:rFonts w:eastAsia="SimSun"/>
          </w:rPr>
          <w:t>ing</w:t>
        </w:r>
        <w:r w:rsidR="00E4694B" w:rsidRPr="001C2E00">
          <w:rPr>
            <w:rFonts w:eastAsia="SimSun"/>
          </w:rPr>
          <w:t xml:space="preserve"> on </w:t>
        </w:r>
        <w:r w:rsidR="00E4694B">
          <w:rPr>
            <w:rFonts w:eastAsia="SimSun"/>
          </w:rPr>
          <w:t>WAB-node</w:t>
        </w:r>
        <w:r w:rsidR="00E4694B" w:rsidRPr="001C2E00">
          <w:rPr>
            <w:rFonts w:eastAsia="SimSun"/>
          </w:rPr>
          <w:t xml:space="preserve"> physical location or the mobility scenarios as specified in </w:t>
        </w:r>
        <w:r w:rsidR="00E4694B" w:rsidRPr="001C2E00">
          <w:rPr>
            <w:lang w:eastAsia="ja-JP"/>
          </w:rPr>
          <w:t xml:space="preserve">3GPP </w:t>
        </w:r>
        <w:r w:rsidR="00E4694B" w:rsidRPr="001C2E00">
          <w:rPr>
            <w:rFonts w:eastAsia="SimSun"/>
          </w:rPr>
          <w:t>TS 38.401 [</w:t>
        </w:r>
        <w:r w:rsidR="00E4694B">
          <w:rPr>
            <w:rFonts w:hint="eastAsia"/>
            <w:lang w:eastAsia="zh-CN"/>
          </w:rPr>
          <w:t>18</w:t>
        </w:r>
        <w:r w:rsidR="00E4694B" w:rsidRPr="001C2E00">
          <w:rPr>
            <w:rFonts w:eastAsia="SimSun"/>
          </w:rPr>
          <w:t xml:space="preserve">] </w:t>
        </w:r>
        <w:r w:rsidR="00E4694B">
          <w:rPr>
            <w:rFonts w:eastAsia="SimSun"/>
          </w:rPr>
          <w:t>clause 12.7</w:t>
        </w:r>
      </w:ins>
    </w:p>
    <w:p w14:paraId="50CCF279" w14:textId="77777777" w:rsidR="00E4694B" w:rsidRDefault="00E4694B" w:rsidP="00E4694B">
      <w:pPr>
        <w:pStyle w:val="B1"/>
        <w:ind w:left="720" w:hanging="360"/>
        <w:rPr>
          <w:ins w:id="85" w:author="Ericsson SA5-165" w:date="2026-02-11T23:31:00Z" w16du:dateUtc="2026-02-11T18:01:00Z"/>
          <w:lang w:val="en-US"/>
        </w:rPr>
      </w:pPr>
      <w:ins w:id="86" w:author="Ericsson SA5-165" w:date="2026-02-11T23:31:00Z" w16du:dateUtc="2026-02-11T18:01:00Z">
        <w:r>
          <w:rPr>
            <w:lang w:val="en-US"/>
          </w:rPr>
          <w:t>-</w:t>
        </w:r>
        <w:r>
          <w:rPr>
            <w:lang w:val="en-US"/>
          </w:rPr>
          <w:tab/>
          <w:t>The geographical coordinates for the WAB-node.</w:t>
        </w:r>
      </w:ins>
    </w:p>
    <w:p w14:paraId="617EDA7B" w14:textId="77777777" w:rsidR="00E4694B" w:rsidRDefault="00E4694B" w:rsidP="00E4694B">
      <w:pPr>
        <w:pStyle w:val="B1"/>
        <w:ind w:left="720" w:hanging="360"/>
        <w:rPr>
          <w:ins w:id="87" w:author="Ericsson SA5-165" w:date="2026-02-11T23:31:00Z" w16du:dateUtc="2026-02-11T18:01:00Z"/>
          <w:lang w:val="en-US"/>
        </w:rPr>
      </w:pPr>
      <w:ins w:id="88" w:author="Ericsson SA5-165" w:date="2026-02-11T23:31:00Z" w16du:dateUtc="2026-02-11T18:01:00Z">
        <w:r>
          <w:rPr>
            <w:lang w:val="en-US"/>
          </w:rPr>
          <w:t>-</w:t>
        </w:r>
        <w:r>
          <w:rPr>
            <w:lang w:val="en-US"/>
          </w:rPr>
          <w:tab/>
          <w:t xml:space="preserve">TAC or TAI pertaining to the cells where WAB-MT is connected. </w:t>
        </w:r>
      </w:ins>
    </w:p>
    <w:p w14:paraId="5A90884F" w14:textId="77777777" w:rsidR="00E4694B" w:rsidRDefault="00E4694B" w:rsidP="00E4694B">
      <w:pPr>
        <w:pStyle w:val="B1"/>
        <w:ind w:left="720" w:hanging="360"/>
        <w:rPr>
          <w:ins w:id="89" w:author="Ericsson SA5-165" w:date="2026-02-11T23:31:00Z" w16du:dateUtc="2026-02-11T18:01:00Z"/>
          <w:lang w:val="en-US"/>
        </w:rPr>
      </w:pPr>
      <w:ins w:id="90" w:author="Ericsson SA5-165" w:date="2026-02-11T23:31:00Z" w16du:dateUtc="2026-02-11T18:01:00Z">
        <w:r>
          <w:rPr>
            <w:lang w:val="en-US"/>
          </w:rPr>
          <w:t xml:space="preserve">- </w:t>
        </w:r>
        <w:r>
          <w:rPr>
            <w:lang w:val="en-US"/>
          </w:rPr>
          <w:tab/>
          <w:t>Serving cell ID that WAB-MT is connected to.</w:t>
        </w:r>
      </w:ins>
    </w:p>
    <w:p w14:paraId="75CA208D" w14:textId="77777777" w:rsidR="00E4694B" w:rsidRDefault="00E4694B" w:rsidP="00E4694B">
      <w:pPr>
        <w:pStyle w:val="B1"/>
        <w:ind w:left="720" w:hanging="360"/>
        <w:rPr>
          <w:ins w:id="91" w:author="Ericsson SA5-165" w:date="2026-02-11T23:31:00Z" w16du:dateUtc="2026-02-11T18:01:00Z"/>
          <w:lang w:val="en-US"/>
        </w:rPr>
      </w:pPr>
      <w:ins w:id="92" w:author="Ericsson SA5-165" w:date="2026-02-11T23:31:00Z" w16du:dateUtc="2026-02-11T18:01:00Z">
        <w:r>
          <w:rPr>
            <w:lang w:val="en-US"/>
          </w:rPr>
          <w:t xml:space="preserve">- </w:t>
        </w:r>
        <w:r>
          <w:rPr>
            <w:lang w:val="en-US"/>
          </w:rPr>
          <w:tab/>
          <w:t xml:space="preserve">The gNBId and PLMN information that serves the WAB-MT. </w:t>
        </w:r>
      </w:ins>
    </w:p>
    <w:p w14:paraId="3F780FD7" w14:textId="77777777" w:rsidR="00E4694B" w:rsidDel="004422A2" w:rsidRDefault="00E4694B">
      <w:pPr>
        <w:rPr>
          <w:del w:id="93" w:author="Ericsson SA5-165" w:date="2026-02-11T23:45:00Z" w16du:dateUtc="2026-02-11T18:15:00Z"/>
          <w:noProof/>
        </w:rPr>
      </w:pPr>
    </w:p>
    <w:p w14:paraId="7C646DA3" w14:textId="77777777" w:rsidR="00B7017E" w:rsidRDefault="00B7017E">
      <w:pPr>
        <w:rPr>
          <w:noProof/>
        </w:rPr>
      </w:pPr>
    </w:p>
    <w:p w14:paraId="07E8B5A5" w14:textId="77777777" w:rsidR="00B7017E" w:rsidRDefault="00B7017E">
      <w:pPr>
        <w:rPr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63904" w:rsidRPr="00477531" w14:paraId="352BE84C" w14:textId="77777777" w:rsidTr="00B7017E">
        <w:trPr>
          <w:jc w:val="center"/>
        </w:trPr>
        <w:tc>
          <w:tcPr>
            <w:tcW w:w="9521" w:type="dxa"/>
            <w:shd w:val="clear" w:color="auto" w:fill="FFFFCC"/>
            <w:vAlign w:val="center"/>
          </w:tcPr>
          <w:p w14:paraId="60F514CD" w14:textId="56B4944B" w:rsidR="00D63904" w:rsidRPr="00477531" w:rsidRDefault="000535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94" w:name="_Hlk216972582"/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  <w:bookmarkEnd w:id="94"/>
    </w:tbl>
    <w:p w14:paraId="77E60D4C" w14:textId="77777777" w:rsidR="00D63904" w:rsidRDefault="00D63904">
      <w:pPr>
        <w:rPr>
          <w:noProof/>
        </w:rPr>
      </w:pPr>
    </w:p>
    <w:p w14:paraId="043D018B" w14:textId="77777777" w:rsidR="0005350D" w:rsidRDefault="0005350D">
      <w:pPr>
        <w:rPr>
          <w:noProof/>
        </w:rPr>
      </w:pPr>
    </w:p>
    <w:p w14:paraId="68A9D923" w14:textId="77777777" w:rsidR="0005350D" w:rsidRPr="00343FC5" w:rsidRDefault="0005350D" w:rsidP="0005350D">
      <w:pPr>
        <w:pStyle w:val="Heading2"/>
        <w:tabs>
          <w:tab w:val="left" w:pos="1140"/>
        </w:tabs>
      </w:pPr>
      <w:bookmarkStart w:id="95" w:name="_Toc19715509"/>
      <w:bookmarkStart w:id="96" w:name="_Toc51326707"/>
      <w:bookmarkStart w:id="97" w:name="_Toc51326824"/>
      <w:bookmarkStart w:id="98" w:name="_Toc212631448"/>
      <w:r w:rsidRPr="00343FC5">
        <w:t>5.2</w:t>
      </w:r>
      <w:r w:rsidRPr="00343FC5">
        <w:tab/>
        <w:t>Requirements</w:t>
      </w:r>
      <w:bookmarkEnd w:id="95"/>
      <w:bookmarkEnd w:id="96"/>
      <w:bookmarkEnd w:id="97"/>
      <w:bookmarkEnd w:id="98"/>
    </w:p>
    <w:p w14:paraId="56FBF007" w14:textId="77777777" w:rsidR="0005350D" w:rsidRPr="00343FC5" w:rsidRDefault="0005350D" w:rsidP="0005350D">
      <w:pPr>
        <w:pStyle w:val="Heading3"/>
        <w:tabs>
          <w:tab w:val="left" w:pos="1140"/>
        </w:tabs>
      </w:pPr>
      <w:bookmarkStart w:id="99" w:name="_CR5_2_1"/>
      <w:bookmarkStart w:id="100" w:name="_Toc19715510"/>
      <w:bookmarkStart w:id="101" w:name="_Toc51326708"/>
      <w:bookmarkStart w:id="102" w:name="_Toc51326825"/>
      <w:bookmarkStart w:id="103" w:name="_Toc212631449"/>
      <w:bookmarkEnd w:id="99"/>
      <w:r w:rsidRPr="00343FC5">
        <w:t>5.2.1</w:t>
      </w:r>
      <w:r w:rsidRPr="00343FC5">
        <w:tab/>
        <w:t>Requirements for network slice provisioning service</w:t>
      </w:r>
      <w:bookmarkEnd w:id="100"/>
      <w:bookmarkEnd w:id="101"/>
      <w:bookmarkEnd w:id="102"/>
      <w:bookmarkEnd w:id="103"/>
    </w:p>
    <w:p w14:paraId="1A340DFE" w14:textId="77777777" w:rsidR="0005350D" w:rsidRPr="00343FC5" w:rsidRDefault="0005350D" w:rsidP="0005350D">
      <w:pPr>
        <w:rPr>
          <w:lang w:eastAsia="zh-CN"/>
        </w:rPr>
      </w:pPr>
      <w:r w:rsidRPr="00343FC5">
        <w:rPr>
          <w:b/>
        </w:rPr>
        <w:t>REQ-PRO_NSI-FUN-1</w:t>
      </w:r>
      <w:r w:rsidRPr="00343FC5">
        <w:rPr>
          <w:b/>
        </w:rPr>
        <w:tab/>
      </w:r>
      <w:r w:rsidRPr="00343FC5">
        <w:rPr>
          <w:lang w:eastAsia="zh-CN"/>
        </w:rPr>
        <w:t>The network slice provisioning service provider shall have the capability allowing its authorized consumer to request a network slice instance.</w:t>
      </w:r>
    </w:p>
    <w:p w14:paraId="5A098DC2" w14:textId="77777777" w:rsidR="0005350D" w:rsidRPr="00343FC5" w:rsidRDefault="0005350D" w:rsidP="0005350D">
      <w:pPr>
        <w:rPr>
          <w:lang w:eastAsia="zh-CN"/>
        </w:rPr>
      </w:pPr>
      <w:r w:rsidRPr="00343FC5">
        <w:rPr>
          <w:b/>
          <w:lang w:eastAsia="zh-CN"/>
        </w:rPr>
        <w:t>REQ-PRO_NSI-FUN-2</w:t>
      </w:r>
      <w:r w:rsidRPr="00343FC5">
        <w:rPr>
          <w:b/>
          <w:lang w:eastAsia="zh-CN"/>
        </w:rPr>
        <w:tab/>
      </w:r>
      <w:r w:rsidRPr="00343FC5">
        <w:rPr>
          <w:lang w:eastAsia="zh-CN"/>
        </w:rPr>
        <w:t xml:space="preserve">The network slice provisioning service provider shall have the capability </w:t>
      </w:r>
      <w:r w:rsidRPr="00343FC5">
        <w:rPr>
          <w:rFonts w:hint="eastAsia"/>
          <w:lang w:eastAsia="zh-CN"/>
        </w:rPr>
        <w:t xml:space="preserve">allowing its </w:t>
      </w:r>
      <w:r w:rsidRPr="00343FC5">
        <w:rPr>
          <w:lang w:eastAsia="zh-CN"/>
        </w:rPr>
        <w:t>authorized</w:t>
      </w:r>
      <w:r w:rsidRPr="00343FC5">
        <w:rPr>
          <w:rFonts w:hint="eastAsia"/>
          <w:lang w:eastAsia="zh-CN"/>
        </w:rPr>
        <w:t xml:space="preserve"> consumer to send </w:t>
      </w:r>
      <w:r w:rsidRPr="00343FC5">
        <w:rPr>
          <w:lang w:eastAsia="zh-CN"/>
        </w:rPr>
        <w:t>the network slice related requirements.</w:t>
      </w:r>
    </w:p>
    <w:p w14:paraId="3B902611" w14:textId="77777777" w:rsidR="0005350D" w:rsidRDefault="0005350D" w:rsidP="0005350D">
      <w:pPr>
        <w:pStyle w:val="NO"/>
      </w:pPr>
      <w:r w:rsidRPr="00343FC5">
        <w:t>NOTE</w:t>
      </w:r>
      <w:r w:rsidRPr="00614536">
        <w:t xml:space="preserve"> 1</w:t>
      </w:r>
      <w:r w:rsidRPr="00343FC5">
        <w:t>: The network slice related requirements include requirements such as area traffic capacity, coverage area, isolation</w:t>
      </w:r>
      <w:r w:rsidRPr="0008344B">
        <w:t>/sharing</w:t>
      </w:r>
      <w:r w:rsidRPr="00343FC5">
        <w:t>, end-to-end latency, mobility, overall user density, priority, service availability, service reliability, UE speed; see TS 22.261 [5] where these parameters are defined for end user services.</w:t>
      </w:r>
    </w:p>
    <w:p w14:paraId="241124CE" w14:textId="77777777" w:rsidR="0005350D" w:rsidRPr="003E7627" w:rsidRDefault="0005350D" w:rsidP="0005350D">
      <w:pPr>
        <w:pStyle w:val="NO"/>
      </w:pPr>
      <w:r w:rsidRPr="0009273F">
        <w:t>NOT</w:t>
      </w:r>
      <w:r w:rsidRPr="003E7627">
        <w:t>E 2:</w:t>
      </w:r>
      <w:r w:rsidRPr="0008344B">
        <w:t xml:space="preserve"> </w:t>
      </w:r>
      <w:r w:rsidRPr="003E7627">
        <w:t>The network slice related requirements also include requirements derived from the Generic network Slice Template (GST) defined by GSMA</w:t>
      </w:r>
      <w:r>
        <w:t xml:space="preserve"> in [9]</w:t>
      </w:r>
      <w:r w:rsidRPr="003E7627">
        <w:t>.</w:t>
      </w:r>
    </w:p>
    <w:p w14:paraId="40BDC961" w14:textId="77777777" w:rsidR="0005350D" w:rsidRPr="003E7627" w:rsidRDefault="0005350D" w:rsidP="0005350D">
      <w:pPr>
        <w:pStyle w:val="NO"/>
      </w:pPr>
      <w:r w:rsidRPr="003E7627">
        <w:lastRenderedPageBreak/>
        <w:t>NOTE 3: The SLA requirements can be translated to service profile which can be used to decides on the constituent NSSIs and the topology of the NSI.</w:t>
      </w:r>
    </w:p>
    <w:p w14:paraId="4BE36036" w14:textId="77777777" w:rsidR="0005350D" w:rsidRPr="00343FC5" w:rsidRDefault="0005350D" w:rsidP="0005350D">
      <w:pPr>
        <w:pStyle w:val="NO"/>
        <w:rPr>
          <w:lang w:eastAsia="zh-CN"/>
        </w:rPr>
      </w:pPr>
      <w:r w:rsidRPr="0009273F">
        <w:t xml:space="preserve">NOTE 4: </w:t>
      </w:r>
      <w:r>
        <w:t>Void</w:t>
      </w:r>
    </w:p>
    <w:p w14:paraId="6CEEC684" w14:textId="77777777" w:rsidR="0005350D" w:rsidRPr="00343FC5" w:rsidRDefault="0005350D" w:rsidP="0005350D">
      <w:pPr>
        <w:rPr>
          <w:b/>
        </w:rPr>
      </w:pPr>
      <w:r w:rsidRPr="00343FC5">
        <w:rPr>
          <w:b/>
        </w:rPr>
        <w:t>REQ-PRO_NSI-FUN-</w:t>
      </w:r>
      <w:r w:rsidRPr="00343FC5">
        <w:rPr>
          <w:rFonts w:hint="eastAsia"/>
          <w:b/>
          <w:lang w:eastAsia="zh-CN"/>
        </w:rPr>
        <w:t>3</w:t>
      </w:r>
      <w:r w:rsidRPr="00343FC5">
        <w:rPr>
          <w:b/>
        </w:rPr>
        <w:tab/>
      </w:r>
      <w:r w:rsidRPr="00343FC5">
        <w:rPr>
          <w:lang w:eastAsia="zh-CN"/>
        </w:rPr>
        <w:t xml:space="preserve">The network slice provisioning service provider shall have the capability allowing its authorized consumer to request the </w:t>
      </w:r>
      <w:r w:rsidRPr="00343FC5">
        <w:rPr>
          <w:rFonts w:hint="eastAsia"/>
          <w:lang w:eastAsia="zh-CN"/>
        </w:rPr>
        <w:t>deallocation</w:t>
      </w:r>
      <w:r w:rsidRPr="00343FC5">
        <w:rPr>
          <w:lang w:eastAsia="zh-CN"/>
        </w:rPr>
        <w:t xml:space="preserve"> of a network slice instance.</w:t>
      </w:r>
    </w:p>
    <w:p w14:paraId="1F429A0F" w14:textId="77777777" w:rsidR="0005350D" w:rsidRPr="00343FC5" w:rsidRDefault="0005350D" w:rsidP="0005350D">
      <w:pPr>
        <w:rPr>
          <w:lang w:eastAsia="zh-CN"/>
        </w:rPr>
      </w:pPr>
      <w:r w:rsidRPr="00343FC5">
        <w:rPr>
          <w:b/>
        </w:rPr>
        <w:t>REQ-PRO_NSI</w:t>
      </w:r>
      <w:r w:rsidRPr="00343FC5">
        <w:rPr>
          <w:b/>
          <w:lang w:eastAsia="zh-CN"/>
        </w:rPr>
        <w:t>–</w:t>
      </w:r>
      <w:r w:rsidRPr="00343FC5">
        <w:rPr>
          <w:b/>
        </w:rPr>
        <w:t>FUN-4</w:t>
      </w:r>
      <w:r w:rsidRPr="00343FC5">
        <w:rPr>
          <w:b/>
        </w:rPr>
        <w:tab/>
      </w:r>
      <w:r w:rsidRPr="00343FC5">
        <w:rPr>
          <w:lang w:eastAsia="zh-CN"/>
        </w:rPr>
        <w:t>The network slice provisioning service provider shall have the capability allowing its authorized consumer to request activation of a network slice instance.</w:t>
      </w:r>
    </w:p>
    <w:p w14:paraId="591CFEB3" w14:textId="77777777" w:rsidR="0005350D" w:rsidRPr="00343FC5" w:rsidRDefault="0005350D" w:rsidP="0005350D">
      <w:pPr>
        <w:pStyle w:val="B1"/>
        <w:ind w:left="0" w:firstLine="0"/>
        <w:rPr>
          <w:lang w:eastAsia="zh-CN"/>
        </w:rPr>
      </w:pPr>
      <w:r w:rsidRPr="00343FC5">
        <w:rPr>
          <w:b/>
        </w:rPr>
        <w:t>REQ-PRO_NSI</w:t>
      </w:r>
      <w:r w:rsidRPr="00343FC5">
        <w:rPr>
          <w:b/>
          <w:lang w:eastAsia="zh-CN"/>
        </w:rPr>
        <w:t>–</w:t>
      </w:r>
      <w:r w:rsidRPr="00343FC5">
        <w:rPr>
          <w:b/>
        </w:rPr>
        <w:t>FUN-5</w:t>
      </w:r>
      <w:r w:rsidRPr="00343FC5">
        <w:rPr>
          <w:b/>
        </w:rPr>
        <w:tab/>
      </w:r>
      <w:r w:rsidRPr="00343FC5">
        <w:rPr>
          <w:lang w:eastAsia="zh-CN"/>
        </w:rPr>
        <w:t>The network slice provisioning service provider shall have the capability allowing its authorized consumer to request deactivation of a network slice instance.</w:t>
      </w:r>
    </w:p>
    <w:p w14:paraId="4863FD48" w14:textId="77777777" w:rsidR="0005350D" w:rsidRPr="00343FC5" w:rsidRDefault="0005350D" w:rsidP="0005350D">
      <w:pPr>
        <w:rPr>
          <w:lang w:eastAsia="zh-CN"/>
        </w:rPr>
      </w:pPr>
      <w:r w:rsidRPr="00343FC5">
        <w:rPr>
          <w:b/>
          <w:lang w:eastAsia="zh-CN"/>
        </w:rPr>
        <w:t>REQ-PRO_NSI-FUN-6</w:t>
      </w:r>
      <w:r w:rsidRPr="00343FC5">
        <w:rPr>
          <w:b/>
          <w:lang w:eastAsia="zh-CN"/>
        </w:rPr>
        <w:tab/>
      </w:r>
      <w:r w:rsidRPr="00343FC5">
        <w:rPr>
          <w:lang w:eastAsia="zh-CN"/>
        </w:rPr>
        <w:t>The network slice provisioning service provider shall have the capability allowing its authorized consumer to request the modification of a network slice instance.</w:t>
      </w:r>
    </w:p>
    <w:p w14:paraId="3EF88E58" w14:textId="77777777" w:rsidR="0005350D" w:rsidRPr="00343FC5" w:rsidRDefault="0005350D" w:rsidP="0005350D">
      <w:pPr>
        <w:rPr>
          <w:lang w:eastAsia="zh-CN"/>
        </w:rPr>
      </w:pPr>
      <w:r w:rsidRPr="00343FC5">
        <w:rPr>
          <w:b/>
        </w:rPr>
        <w:t>REQ-PRO_NSI</w:t>
      </w:r>
      <w:r w:rsidRPr="00343FC5">
        <w:rPr>
          <w:rFonts w:hint="eastAsia"/>
          <w:b/>
          <w:lang w:eastAsia="zh-CN"/>
        </w:rPr>
        <w:t>-</w:t>
      </w:r>
      <w:r w:rsidRPr="00343FC5">
        <w:rPr>
          <w:b/>
        </w:rPr>
        <w:t>FUN-7</w:t>
      </w:r>
      <w:r w:rsidRPr="00343FC5">
        <w:rPr>
          <w:b/>
        </w:rPr>
        <w:tab/>
      </w:r>
      <w:r w:rsidRPr="00343FC5">
        <w:rPr>
          <w:lang w:eastAsia="zh-CN"/>
        </w:rPr>
        <w:t xml:space="preserve">The network slice provisioning service provider shall have the capability allowing its consumer to obtain the network slice </w:t>
      </w:r>
      <w:r w:rsidRPr="00343FC5">
        <w:rPr>
          <w:rFonts w:hint="eastAsia"/>
          <w:lang w:eastAsia="zh-CN"/>
        </w:rPr>
        <w:t>management data</w:t>
      </w:r>
      <w:r w:rsidRPr="00343FC5">
        <w:rPr>
          <w:lang w:eastAsia="zh-CN"/>
        </w:rPr>
        <w:t>.</w:t>
      </w:r>
    </w:p>
    <w:p w14:paraId="6079A1FB" w14:textId="77777777" w:rsidR="0005350D" w:rsidRDefault="0005350D" w:rsidP="0005350D">
      <w:pPr>
        <w:rPr>
          <w:lang w:eastAsia="zh-CN"/>
        </w:rPr>
      </w:pPr>
      <w:bookmarkStart w:id="104" w:name="_Toc19715511"/>
      <w:bookmarkStart w:id="105" w:name="_Toc51326709"/>
      <w:bookmarkStart w:id="106" w:name="_Toc51326826"/>
      <w:r w:rsidRPr="00343FC5">
        <w:rPr>
          <w:b/>
        </w:rPr>
        <w:t>REQ-PRO_NSI</w:t>
      </w:r>
      <w:r w:rsidRPr="00343FC5">
        <w:rPr>
          <w:rFonts w:hint="eastAsia"/>
          <w:b/>
          <w:lang w:eastAsia="zh-CN"/>
        </w:rPr>
        <w:t>-</w:t>
      </w:r>
      <w:r w:rsidRPr="00343FC5">
        <w:rPr>
          <w:b/>
        </w:rPr>
        <w:t>FUN-8</w:t>
      </w:r>
      <w:r w:rsidRPr="00343FC5">
        <w:rPr>
          <w:b/>
        </w:rPr>
        <w:tab/>
      </w:r>
      <w:r w:rsidRPr="00343FC5">
        <w:rPr>
          <w:lang w:eastAsia="zh-CN"/>
        </w:rPr>
        <w:t>The network slice provisioning service provider shall have the capability allowing its authorized consumer to obtain the feasibility of provisioning the requested network slice instance</w:t>
      </w:r>
      <w:bookmarkStart w:id="107" w:name="_Hlk20730139"/>
      <w:r>
        <w:rPr>
          <w:lang w:eastAsia="zh-CN"/>
        </w:rPr>
        <w:t xml:space="preserve"> at a particular point of time</w:t>
      </w:r>
      <w:bookmarkEnd w:id="107"/>
      <w:r w:rsidRPr="00343FC5">
        <w:rPr>
          <w:lang w:eastAsia="zh-CN"/>
        </w:rPr>
        <w:t>.</w:t>
      </w:r>
    </w:p>
    <w:p w14:paraId="3547F61F" w14:textId="77777777" w:rsidR="0005350D" w:rsidRPr="00343FC5" w:rsidRDefault="0005350D" w:rsidP="0005350D">
      <w:pPr>
        <w:rPr>
          <w:lang w:eastAsia="zh-CN"/>
        </w:rPr>
      </w:pPr>
      <w:r w:rsidRPr="00343FC5">
        <w:rPr>
          <w:b/>
        </w:rPr>
        <w:t>REQ-PRO_N</w:t>
      </w:r>
      <w:r>
        <w:rPr>
          <w:b/>
        </w:rPr>
        <w:t>S</w:t>
      </w:r>
      <w:r w:rsidRPr="00343FC5">
        <w:rPr>
          <w:b/>
        </w:rPr>
        <w:t>I</w:t>
      </w:r>
      <w:r w:rsidRPr="00343FC5">
        <w:rPr>
          <w:rFonts w:hint="eastAsia"/>
          <w:b/>
          <w:lang w:eastAsia="zh-CN"/>
        </w:rPr>
        <w:t>-</w:t>
      </w:r>
      <w:r w:rsidRPr="00343FC5">
        <w:rPr>
          <w:b/>
        </w:rPr>
        <w:t>FUN-</w:t>
      </w:r>
      <w:r>
        <w:rPr>
          <w:b/>
        </w:rPr>
        <w:t>9</w:t>
      </w:r>
      <w:r w:rsidRPr="00343FC5">
        <w:rPr>
          <w:b/>
        </w:rPr>
        <w:tab/>
      </w:r>
      <w:r w:rsidRPr="00343FC5">
        <w:rPr>
          <w:lang w:eastAsia="zh-CN"/>
        </w:rPr>
        <w:t xml:space="preserve">The network slice provisioning service provider shall have the capability </w:t>
      </w:r>
      <w:r>
        <w:rPr>
          <w:lang w:eastAsia="zh-CN"/>
        </w:rPr>
        <w:t xml:space="preserve">to satisfy the requirements using shared or dedicated managed resources for a network slice instance. </w:t>
      </w:r>
    </w:p>
    <w:p w14:paraId="24B9D83B" w14:textId="77777777" w:rsidR="0005350D" w:rsidRPr="00343FC5" w:rsidRDefault="0005350D" w:rsidP="0005350D">
      <w:pPr>
        <w:pStyle w:val="Heading3"/>
        <w:tabs>
          <w:tab w:val="left" w:pos="1140"/>
        </w:tabs>
      </w:pPr>
      <w:bookmarkStart w:id="108" w:name="_CR5_2_2"/>
      <w:bookmarkStart w:id="109" w:name="_Toc212631450"/>
      <w:bookmarkEnd w:id="108"/>
      <w:r w:rsidRPr="00343FC5">
        <w:t>5.2.2</w:t>
      </w:r>
      <w:r w:rsidRPr="00343FC5">
        <w:tab/>
        <w:t>Requirements for network slice subnet provisioning service</w:t>
      </w:r>
      <w:bookmarkEnd w:id="104"/>
      <w:bookmarkEnd w:id="105"/>
      <w:bookmarkEnd w:id="106"/>
      <w:bookmarkEnd w:id="109"/>
    </w:p>
    <w:p w14:paraId="08A92887" w14:textId="77777777" w:rsidR="0005350D" w:rsidRPr="00343FC5" w:rsidRDefault="0005350D" w:rsidP="0005350D">
      <w:pPr>
        <w:rPr>
          <w:lang w:eastAsia="zh-CN"/>
        </w:rPr>
      </w:pPr>
      <w:r w:rsidRPr="00343FC5">
        <w:rPr>
          <w:b/>
        </w:rPr>
        <w:t>REQ-PRO_NSSI</w:t>
      </w:r>
      <w:r w:rsidRPr="00343FC5">
        <w:rPr>
          <w:rFonts w:hint="eastAsia"/>
          <w:b/>
          <w:lang w:eastAsia="zh-CN"/>
        </w:rPr>
        <w:t>-</w:t>
      </w:r>
      <w:r w:rsidRPr="00343FC5">
        <w:rPr>
          <w:b/>
        </w:rPr>
        <w:t>FUN-1</w:t>
      </w:r>
      <w:r w:rsidRPr="00343FC5">
        <w:rPr>
          <w:b/>
        </w:rPr>
        <w:tab/>
      </w:r>
      <w:r w:rsidRPr="00343FC5">
        <w:rPr>
          <w:lang w:eastAsia="zh-CN"/>
        </w:rPr>
        <w:t>The network slice subnet provisioning service provider shall have the capability allowing its authorized consumer to request a network slice subnet instance.</w:t>
      </w:r>
    </w:p>
    <w:p w14:paraId="5C847565" w14:textId="77777777" w:rsidR="0005350D" w:rsidRPr="00343FC5" w:rsidRDefault="0005350D" w:rsidP="0005350D">
      <w:pPr>
        <w:rPr>
          <w:lang w:eastAsia="zh-CN"/>
        </w:rPr>
      </w:pPr>
      <w:r w:rsidRPr="00343FC5">
        <w:rPr>
          <w:b/>
          <w:lang w:eastAsia="zh-CN"/>
        </w:rPr>
        <w:t>REQ-PRO_NSSI-FUN-</w:t>
      </w:r>
      <w:r w:rsidRPr="00343FC5">
        <w:rPr>
          <w:rFonts w:hint="eastAsia"/>
          <w:b/>
          <w:lang w:eastAsia="zh-CN"/>
        </w:rPr>
        <w:t>2</w:t>
      </w:r>
      <w:r w:rsidRPr="00343FC5">
        <w:rPr>
          <w:lang w:eastAsia="zh-CN"/>
        </w:rPr>
        <w:tab/>
        <w:t>The network slice subnet provisioning service provider shall have the capability of interaction with NFVO via the NS lifecycle management interface.</w:t>
      </w:r>
    </w:p>
    <w:p w14:paraId="60987FED" w14:textId="77777777" w:rsidR="0005350D" w:rsidRPr="00343FC5" w:rsidRDefault="0005350D" w:rsidP="0005350D">
      <w:pPr>
        <w:rPr>
          <w:lang w:eastAsia="zh-CN"/>
        </w:rPr>
      </w:pPr>
      <w:r w:rsidRPr="00343FC5">
        <w:rPr>
          <w:b/>
        </w:rPr>
        <w:t>REQ-PRO_NSSI</w:t>
      </w:r>
      <w:r w:rsidRPr="00343FC5">
        <w:rPr>
          <w:rFonts w:hint="eastAsia"/>
          <w:b/>
          <w:lang w:eastAsia="zh-CN"/>
        </w:rPr>
        <w:t>-</w:t>
      </w:r>
      <w:r w:rsidRPr="00343FC5">
        <w:rPr>
          <w:b/>
        </w:rPr>
        <w:t>FUN-</w:t>
      </w:r>
      <w:r w:rsidRPr="00343FC5">
        <w:rPr>
          <w:rFonts w:hint="eastAsia"/>
          <w:b/>
          <w:lang w:eastAsia="zh-CN"/>
        </w:rPr>
        <w:t>3</w:t>
      </w:r>
      <w:r w:rsidRPr="00343FC5">
        <w:rPr>
          <w:b/>
        </w:rPr>
        <w:tab/>
      </w:r>
      <w:r w:rsidRPr="00343FC5">
        <w:rPr>
          <w:lang w:eastAsia="zh-CN"/>
        </w:rPr>
        <w:t xml:space="preserve">The network slice subnet provisioning service provider shall have the capability </w:t>
      </w:r>
      <w:r w:rsidRPr="00343FC5">
        <w:rPr>
          <w:rFonts w:hint="eastAsia"/>
          <w:lang w:eastAsia="zh-CN"/>
        </w:rPr>
        <w:t xml:space="preserve">allowing its </w:t>
      </w:r>
      <w:r w:rsidRPr="00343FC5">
        <w:rPr>
          <w:lang w:eastAsia="zh-CN"/>
        </w:rPr>
        <w:t>authorized</w:t>
      </w:r>
      <w:r w:rsidRPr="00343FC5">
        <w:rPr>
          <w:rFonts w:hint="eastAsia"/>
          <w:lang w:eastAsia="zh-CN"/>
        </w:rPr>
        <w:t xml:space="preserve"> consumer </w:t>
      </w:r>
      <w:r w:rsidRPr="00343FC5">
        <w:rPr>
          <w:lang w:eastAsia="zh-CN"/>
        </w:rPr>
        <w:t xml:space="preserve">to </w:t>
      </w:r>
      <w:r w:rsidRPr="00343FC5">
        <w:rPr>
          <w:rFonts w:hint="eastAsia"/>
          <w:lang w:eastAsia="zh-CN"/>
        </w:rPr>
        <w:t>send</w:t>
      </w:r>
      <w:r w:rsidRPr="00343FC5">
        <w:rPr>
          <w:lang w:eastAsia="zh-CN"/>
        </w:rPr>
        <w:t xml:space="preserve"> network slice subnet related requirements.</w:t>
      </w:r>
    </w:p>
    <w:p w14:paraId="557097F0" w14:textId="77777777" w:rsidR="0005350D" w:rsidRPr="00343FC5" w:rsidRDefault="0005350D" w:rsidP="0005350D">
      <w:pPr>
        <w:rPr>
          <w:lang w:eastAsia="zh-CN"/>
        </w:rPr>
      </w:pPr>
      <w:r w:rsidRPr="00343FC5">
        <w:rPr>
          <w:b/>
        </w:rPr>
        <w:t>REQ-PRO_NSSI</w:t>
      </w:r>
      <w:r w:rsidRPr="00343FC5">
        <w:rPr>
          <w:rFonts w:hint="eastAsia"/>
          <w:b/>
          <w:lang w:eastAsia="zh-CN"/>
        </w:rPr>
        <w:t>-</w:t>
      </w:r>
      <w:r w:rsidRPr="00343FC5">
        <w:rPr>
          <w:b/>
        </w:rPr>
        <w:t>FUN-</w:t>
      </w:r>
      <w:r w:rsidRPr="00343FC5">
        <w:rPr>
          <w:rFonts w:hint="eastAsia"/>
          <w:b/>
          <w:lang w:eastAsia="zh-CN"/>
        </w:rPr>
        <w:t>4</w:t>
      </w:r>
      <w:r w:rsidRPr="00343FC5">
        <w:rPr>
          <w:b/>
        </w:rPr>
        <w:tab/>
      </w:r>
      <w:r w:rsidRPr="00343FC5">
        <w:rPr>
          <w:lang w:eastAsia="zh-CN"/>
        </w:rPr>
        <w:t xml:space="preserve">The network slice subnet provisioning service provider shall have the capability </w:t>
      </w:r>
      <w:r w:rsidRPr="00343FC5">
        <w:rPr>
          <w:rFonts w:hint="eastAsia"/>
          <w:lang w:eastAsia="zh-CN"/>
        </w:rPr>
        <w:t xml:space="preserve">allowing its </w:t>
      </w:r>
      <w:r w:rsidRPr="00343FC5">
        <w:rPr>
          <w:lang w:eastAsia="zh-CN"/>
        </w:rPr>
        <w:t>authorized</w:t>
      </w:r>
      <w:r w:rsidRPr="00343FC5">
        <w:rPr>
          <w:rFonts w:hint="eastAsia"/>
          <w:lang w:eastAsia="zh-CN"/>
        </w:rPr>
        <w:t xml:space="preserve"> consumer </w:t>
      </w:r>
      <w:r w:rsidRPr="00343FC5">
        <w:rPr>
          <w:lang w:eastAsia="zh-CN"/>
        </w:rPr>
        <w:t xml:space="preserve">to </w:t>
      </w:r>
      <w:r w:rsidRPr="00343FC5">
        <w:rPr>
          <w:rFonts w:hint="eastAsia"/>
          <w:lang w:eastAsia="zh-CN"/>
        </w:rPr>
        <w:t>request</w:t>
      </w:r>
      <w:r w:rsidRPr="00343FC5">
        <w:rPr>
          <w:lang w:eastAsia="zh-CN"/>
        </w:rPr>
        <w:t xml:space="preserve"> to create a new NSSI or use an existing NSSI based on the network slice subnet related requirements.</w:t>
      </w:r>
    </w:p>
    <w:p w14:paraId="5B81C128" w14:textId="77777777" w:rsidR="0005350D" w:rsidRPr="00343FC5" w:rsidRDefault="0005350D" w:rsidP="0005350D">
      <w:pPr>
        <w:rPr>
          <w:lang w:eastAsia="zh-CN"/>
        </w:rPr>
      </w:pPr>
      <w:r w:rsidRPr="00343FC5">
        <w:rPr>
          <w:b/>
        </w:rPr>
        <w:t>REQ-PRO_NSSI</w:t>
      </w:r>
      <w:r w:rsidRPr="00343FC5">
        <w:rPr>
          <w:rFonts w:hint="eastAsia"/>
          <w:b/>
          <w:lang w:eastAsia="zh-CN"/>
        </w:rPr>
        <w:t>-</w:t>
      </w:r>
      <w:r w:rsidRPr="00343FC5">
        <w:rPr>
          <w:b/>
        </w:rPr>
        <w:t>FUN-</w:t>
      </w:r>
      <w:r w:rsidRPr="00343FC5">
        <w:rPr>
          <w:rFonts w:hint="eastAsia"/>
          <w:b/>
          <w:lang w:eastAsia="zh-CN"/>
        </w:rPr>
        <w:t>5</w:t>
      </w:r>
      <w:r w:rsidRPr="00343FC5">
        <w:rPr>
          <w:b/>
        </w:rPr>
        <w:tab/>
      </w:r>
      <w:r w:rsidRPr="00343FC5">
        <w:rPr>
          <w:lang w:eastAsia="zh-CN"/>
        </w:rPr>
        <w:t xml:space="preserve">The network slice subnet provisioning service provider shall have the capability </w:t>
      </w:r>
      <w:r w:rsidRPr="00343FC5">
        <w:rPr>
          <w:rFonts w:hint="eastAsia"/>
          <w:lang w:eastAsia="zh-CN"/>
        </w:rPr>
        <w:t xml:space="preserve">allowing its </w:t>
      </w:r>
      <w:r w:rsidRPr="00343FC5">
        <w:rPr>
          <w:lang w:eastAsia="zh-CN"/>
        </w:rPr>
        <w:t>authorized</w:t>
      </w:r>
      <w:r w:rsidRPr="00343FC5">
        <w:rPr>
          <w:rFonts w:hint="eastAsia"/>
          <w:lang w:eastAsia="zh-CN"/>
        </w:rPr>
        <w:t xml:space="preserve"> consumer to request </w:t>
      </w:r>
      <w:r w:rsidRPr="00343FC5">
        <w:rPr>
          <w:lang w:eastAsia="zh-CN"/>
        </w:rPr>
        <w:t>to associate the NS instance with corresponding NSSI.</w:t>
      </w:r>
    </w:p>
    <w:p w14:paraId="1BDBF5BF" w14:textId="77777777" w:rsidR="0005350D" w:rsidRPr="00343FC5" w:rsidRDefault="0005350D" w:rsidP="0005350D">
      <w:pPr>
        <w:rPr>
          <w:lang w:eastAsia="zh-CN"/>
        </w:rPr>
      </w:pPr>
      <w:r w:rsidRPr="00343FC5">
        <w:rPr>
          <w:b/>
        </w:rPr>
        <w:t>REQ-PRO_NSSI</w:t>
      </w:r>
      <w:r w:rsidRPr="00343FC5">
        <w:rPr>
          <w:rFonts w:hint="eastAsia"/>
          <w:b/>
          <w:lang w:eastAsia="zh-CN"/>
        </w:rPr>
        <w:t>-</w:t>
      </w:r>
      <w:r w:rsidRPr="00343FC5">
        <w:rPr>
          <w:b/>
        </w:rPr>
        <w:t>FUN-</w:t>
      </w:r>
      <w:r w:rsidRPr="00343FC5">
        <w:rPr>
          <w:rFonts w:hint="eastAsia"/>
          <w:b/>
          <w:lang w:eastAsia="zh-CN"/>
        </w:rPr>
        <w:t>6</w:t>
      </w:r>
      <w:r w:rsidRPr="00343FC5">
        <w:rPr>
          <w:b/>
        </w:rPr>
        <w:tab/>
      </w:r>
      <w:r w:rsidRPr="00343FC5">
        <w:rPr>
          <w:lang w:eastAsia="zh-CN"/>
        </w:rPr>
        <w:t xml:space="preserve">The network slice subnet provisioning service provider shall have the capability </w:t>
      </w:r>
      <w:r w:rsidRPr="00343FC5">
        <w:rPr>
          <w:rFonts w:hint="eastAsia"/>
          <w:lang w:eastAsia="zh-CN"/>
        </w:rPr>
        <w:t xml:space="preserve">allowing its </w:t>
      </w:r>
      <w:r w:rsidRPr="00343FC5">
        <w:rPr>
          <w:lang w:eastAsia="zh-CN"/>
        </w:rPr>
        <w:t>authorized</w:t>
      </w:r>
      <w:r w:rsidRPr="00343FC5">
        <w:rPr>
          <w:rFonts w:hint="eastAsia"/>
          <w:lang w:eastAsia="zh-CN"/>
        </w:rPr>
        <w:t xml:space="preserve"> consumer to request the configuration of </w:t>
      </w:r>
      <w:r w:rsidRPr="00343FC5">
        <w:rPr>
          <w:lang w:eastAsia="zh-CN" w:bidi="ar-KW"/>
        </w:rPr>
        <w:t xml:space="preserve">the RAN </w:t>
      </w:r>
      <w:r w:rsidRPr="00343FC5">
        <w:rPr>
          <w:lang w:eastAsia="zh-CN"/>
        </w:rPr>
        <w:t xml:space="preserve">NSSI constituents with the </w:t>
      </w:r>
      <w:r w:rsidRPr="00343FC5">
        <w:rPr>
          <w:lang w:eastAsia="zh-CN" w:bidi="ar-KW"/>
        </w:rPr>
        <w:t xml:space="preserve">RRM policy information </w:t>
      </w:r>
      <w:r w:rsidRPr="00343FC5">
        <w:rPr>
          <w:lang w:eastAsia="zh-CN"/>
        </w:rPr>
        <w:t>for simultaneous support of multiple NSIs.</w:t>
      </w:r>
    </w:p>
    <w:p w14:paraId="606F6E89" w14:textId="77777777" w:rsidR="0005350D" w:rsidRPr="00343FC5" w:rsidRDefault="0005350D" w:rsidP="0005350D">
      <w:pPr>
        <w:rPr>
          <w:b/>
        </w:rPr>
      </w:pPr>
      <w:r w:rsidRPr="00343FC5">
        <w:rPr>
          <w:b/>
        </w:rPr>
        <w:t>REQ-PRO_NSSI</w:t>
      </w:r>
      <w:r w:rsidRPr="00343FC5">
        <w:rPr>
          <w:rFonts w:hint="eastAsia"/>
          <w:b/>
          <w:lang w:eastAsia="zh-CN"/>
        </w:rPr>
        <w:t>-</w:t>
      </w:r>
      <w:r w:rsidRPr="00343FC5">
        <w:rPr>
          <w:b/>
        </w:rPr>
        <w:t>FUN-</w:t>
      </w:r>
      <w:r w:rsidRPr="00343FC5">
        <w:rPr>
          <w:rFonts w:hint="eastAsia"/>
          <w:b/>
          <w:lang w:eastAsia="zh-CN"/>
        </w:rPr>
        <w:t>7</w:t>
      </w:r>
      <w:r w:rsidRPr="00343FC5">
        <w:rPr>
          <w:b/>
        </w:rPr>
        <w:tab/>
      </w:r>
      <w:r w:rsidRPr="00343FC5">
        <w:rPr>
          <w:lang w:eastAsia="zh-CN"/>
        </w:rPr>
        <w:t>The network slice subnet provisioning service provider shall have the capability allowing its authorized consumer to obtain network slice subnet instance information.</w:t>
      </w:r>
    </w:p>
    <w:p w14:paraId="2DF068EB" w14:textId="77777777" w:rsidR="0005350D" w:rsidRPr="00343FC5" w:rsidRDefault="0005350D" w:rsidP="0005350D">
      <w:pPr>
        <w:rPr>
          <w:lang w:eastAsia="zh-CN"/>
        </w:rPr>
      </w:pPr>
      <w:r w:rsidRPr="00343FC5">
        <w:rPr>
          <w:b/>
        </w:rPr>
        <w:t>REQ-PRO_NSSI</w:t>
      </w:r>
      <w:r w:rsidRPr="00343FC5">
        <w:rPr>
          <w:rFonts w:hint="eastAsia"/>
          <w:b/>
          <w:lang w:eastAsia="zh-CN"/>
        </w:rPr>
        <w:t>-</w:t>
      </w:r>
      <w:r w:rsidRPr="00343FC5">
        <w:rPr>
          <w:b/>
        </w:rPr>
        <w:t>FUN-8</w:t>
      </w:r>
      <w:r w:rsidRPr="00343FC5">
        <w:rPr>
          <w:b/>
        </w:rPr>
        <w:tab/>
      </w:r>
      <w:r w:rsidRPr="00343FC5">
        <w:rPr>
          <w:lang w:eastAsia="zh-CN"/>
        </w:rPr>
        <w:t>The network slice subnet provisioning service provider shall have the capability of allowing its authorized consumer to request the deallocation of a network slice subnet instance.</w:t>
      </w:r>
    </w:p>
    <w:p w14:paraId="7AF5CF77" w14:textId="77777777" w:rsidR="0005350D" w:rsidRPr="00343FC5" w:rsidRDefault="0005350D" w:rsidP="0005350D">
      <w:pPr>
        <w:rPr>
          <w:lang w:eastAsia="zh-CN"/>
        </w:rPr>
      </w:pPr>
      <w:r w:rsidRPr="00343FC5">
        <w:rPr>
          <w:b/>
        </w:rPr>
        <w:t>REQ-PRO_NSSI</w:t>
      </w:r>
      <w:r w:rsidRPr="00343FC5">
        <w:rPr>
          <w:rFonts w:hint="eastAsia"/>
          <w:b/>
          <w:lang w:eastAsia="zh-CN"/>
        </w:rPr>
        <w:t>-</w:t>
      </w:r>
      <w:r w:rsidRPr="00343FC5">
        <w:rPr>
          <w:b/>
        </w:rPr>
        <w:t>FUN-9</w:t>
      </w:r>
      <w:r w:rsidRPr="00343FC5">
        <w:rPr>
          <w:b/>
        </w:rPr>
        <w:tab/>
      </w:r>
      <w:r w:rsidRPr="00343FC5">
        <w:rPr>
          <w:lang w:eastAsia="zh-CN"/>
        </w:rPr>
        <w:t>The network slice subnet provisioning service provider shall have the capability allowing its authorized consumer to request activation of a network slice subnet instance.</w:t>
      </w:r>
    </w:p>
    <w:p w14:paraId="43250F1A" w14:textId="77777777" w:rsidR="0005350D" w:rsidRPr="00343FC5" w:rsidRDefault="0005350D" w:rsidP="0005350D">
      <w:pPr>
        <w:rPr>
          <w:lang w:eastAsia="zh-CN"/>
        </w:rPr>
      </w:pPr>
      <w:r w:rsidRPr="00343FC5">
        <w:rPr>
          <w:b/>
        </w:rPr>
        <w:t>REQ-PRO_NSSI</w:t>
      </w:r>
      <w:r w:rsidRPr="00343FC5">
        <w:rPr>
          <w:rFonts w:hint="eastAsia"/>
          <w:b/>
          <w:lang w:eastAsia="zh-CN"/>
        </w:rPr>
        <w:t>-</w:t>
      </w:r>
      <w:r w:rsidRPr="00343FC5">
        <w:rPr>
          <w:b/>
        </w:rPr>
        <w:t>FUN-10</w:t>
      </w:r>
      <w:r w:rsidRPr="00343FC5">
        <w:rPr>
          <w:b/>
        </w:rPr>
        <w:tab/>
      </w:r>
      <w:r w:rsidRPr="00343FC5">
        <w:rPr>
          <w:lang w:eastAsia="zh-CN"/>
        </w:rPr>
        <w:t>The network slice subnet provisioning service provider shall have the capability allowing its authorized consumer to request deactivation of a network slice subnet instance.</w:t>
      </w:r>
    </w:p>
    <w:p w14:paraId="7FC1307C" w14:textId="77777777" w:rsidR="0005350D" w:rsidRPr="00343FC5" w:rsidRDefault="0005350D" w:rsidP="0005350D">
      <w:pPr>
        <w:rPr>
          <w:lang w:eastAsia="zh-CN"/>
        </w:rPr>
      </w:pPr>
      <w:r w:rsidRPr="00343FC5">
        <w:rPr>
          <w:b/>
        </w:rPr>
        <w:t>REQ-PRO_NSSI</w:t>
      </w:r>
      <w:r w:rsidRPr="00343FC5">
        <w:rPr>
          <w:rFonts w:hint="eastAsia"/>
          <w:b/>
          <w:lang w:eastAsia="zh-CN"/>
        </w:rPr>
        <w:t>-</w:t>
      </w:r>
      <w:r w:rsidRPr="00343FC5">
        <w:rPr>
          <w:b/>
        </w:rPr>
        <w:t>FUN-11</w:t>
      </w:r>
      <w:r w:rsidRPr="00343FC5">
        <w:rPr>
          <w:b/>
        </w:rPr>
        <w:tab/>
      </w:r>
      <w:r w:rsidRPr="00343FC5">
        <w:rPr>
          <w:lang w:eastAsia="zh-CN"/>
        </w:rPr>
        <w:t>The network slice subnet provisioning service provider shall have the capability allowing its authorized consumer to request modification of a network slice subnet instance.</w:t>
      </w:r>
    </w:p>
    <w:p w14:paraId="316DEF4C" w14:textId="77777777" w:rsidR="0005350D" w:rsidRPr="00343FC5" w:rsidRDefault="0005350D" w:rsidP="0005350D">
      <w:r w:rsidRPr="00343FC5">
        <w:rPr>
          <w:b/>
        </w:rPr>
        <w:t>REQ-PRO_NSSI</w:t>
      </w:r>
      <w:r w:rsidRPr="00343FC5">
        <w:rPr>
          <w:rFonts w:hint="eastAsia"/>
          <w:b/>
          <w:lang w:eastAsia="zh-CN"/>
        </w:rPr>
        <w:t>-</w:t>
      </w:r>
      <w:r w:rsidRPr="00343FC5">
        <w:rPr>
          <w:b/>
        </w:rPr>
        <w:t>FUN-12</w:t>
      </w:r>
      <w:r w:rsidRPr="00343FC5">
        <w:rPr>
          <w:b/>
        </w:rPr>
        <w:tab/>
      </w:r>
      <w:r w:rsidRPr="00343FC5">
        <w:rPr>
          <w:lang w:eastAsia="zh-CN"/>
        </w:rPr>
        <w:t xml:space="preserve">The network slice subnet provisioning service provider </w:t>
      </w:r>
      <w:r w:rsidRPr="00343FC5">
        <w:t>shall have the capability allowing its consumer to obtain information regarding available network slice subnet resources.</w:t>
      </w:r>
    </w:p>
    <w:p w14:paraId="6181FFF6" w14:textId="77777777" w:rsidR="0005350D" w:rsidRPr="00343FC5" w:rsidRDefault="0005350D" w:rsidP="0005350D">
      <w:pPr>
        <w:rPr>
          <w:lang w:eastAsia="zh-CN"/>
        </w:rPr>
      </w:pPr>
      <w:r w:rsidRPr="00343FC5">
        <w:rPr>
          <w:b/>
        </w:rPr>
        <w:lastRenderedPageBreak/>
        <w:t>REQ-PRO_NSSI</w:t>
      </w:r>
      <w:r w:rsidRPr="00343FC5">
        <w:rPr>
          <w:rFonts w:hint="eastAsia"/>
          <w:b/>
          <w:lang w:eastAsia="zh-CN"/>
        </w:rPr>
        <w:t>-</w:t>
      </w:r>
      <w:r w:rsidRPr="00343FC5">
        <w:rPr>
          <w:b/>
        </w:rPr>
        <w:t>FUN-13</w:t>
      </w:r>
      <w:r w:rsidRPr="00343FC5">
        <w:rPr>
          <w:b/>
        </w:rPr>
        <w:tab/>
      </w:r>
      <w:r w:rsidRPr="00343FC5">
        <w:rPr>
          <w:lang w:eastAsia="zh-CN"/>
        </w:rPr>
        <w:t>The network slice subnet provisioning service provider shall have the capability allowing its authorized consumer to obtain the feasibility of provisioning a network slice subnet instance</w:t>
      </w:r>
      <w:r>
        <w:rPr>
          <w:lang w:eastAsia="zh-CN"/>
        </w:rPr>
        <w:t xml:space="preserve"> at a particular point of time</w:t>
      </w:r>
      <w:r w:rsidRPr="00343FC5">
        <w:rPr>
          <w:lang w:eastAsia="zh-CN"/>
        </w:rPr>
        <w:t>.</w:t>
      </w:r>
    </w:p>
    <w:p w14:paraId="534579E6" w14:textId="77777777" w:rsidR="0005350D" w:rsidRPr="00343FC5" w:rsidRDefault="0005350D" w:rsidP="0005350D">
      <w:pPr>
        <w:rPr>
          <w:lang w:eastAsia="zh-CN"/>
        </w:rPr>
      </w:pPr>
      <w:r w:rsidRPr="00343FC5">
        <w:rPr>
          <w:b/>
        </w:rPr>
        <w:t>REQ-PRO_NSSI</w:t>
      </w:r>
      <w:r w:rsidRPr="00343FC5">
        <w:rPr>
          <w:rFonts w:hint="eastAsia"/>
          <w:b/>
          <w:lang w:eastAsia="zh-CN"/>
        </w:rPr>
        <w:t>-</w:t>
      </w:r>
      <w:r w:rsidRPr="00343FC5">
        <w:rPr>
          <w:b/>
        </w:rPr>
        <w:t>FUN-14</w:t>
      </w:r>
      <w:r w:rsidRPr="00343FC5">
        <w:rPr>
          <w:b/>
        </w:rPr>
        <w:tab/>
      </w:r>
      <w:r w:rsidRPr="00343FC5">
        <w:rPr>
          <w:lang w:eastAsia="zh-CN"/>
        </w:rPr>
        <w:t xml:space="preserve">The network slice subnet provisioning service provider shall have the capability </w:t>
      </w:r>
      <w:r w:rsidRPr="00343FC5">
        <w:rPr>
          <w:rFonts w:hint="eastAsia"/>
          <w:lang w:eastAsia="zh-CN"/>
        </w:rPr>
        <w:t>to satisfy the request to consume the NF provisioning service.</w:t>
      </w:r>
    </w:p>
    <w:p w14:paraId="2B625E39" w14:textId="77777777" w:rsidR="0005350D" w:rsidRDefault="0005350D" w:rsidP="0005350D">
      <w:pPr>
        <w:rPr>
          <w:lang w:eastAsia="zh-CN" w:bidi="ar-KW"/>
        </w:rPr>
      </w:pPr>
      <w:r w:rsidRPr="00343FC5">
        <w:rPr>
          <w:b/>
        </w:rPr>
        <w:t>REQ-PRO_NSSI</w:t>
      </w:r>
      <w:r w:rsidRPr="00343FC5">
        <w:rPr>
          <w:rFonts w:hint="eastAsia"/>
          <w:b/>
          <w:lang w:eastAsia="zh-CN"/>
        </w:rPr>
        <w:t>-</w:t>
      </w:r>
      <w:r w:rsidRPr="00343FC5">
        <w:rPr>
          <w:b/>
        </w:rPr>
        <w:t>FUN-16</w:t>
      </w:r>
      <w:r w:rsidRPr="00343FC5">
        <w:rPr>
          <w:b/>
        </w:rPr>
        <w:tab/>
      </w:r>
      <w:r w:rsidRPr="00343FC5">
        <w:rPr>
          <w:lang w:eastAsia="zh-CN"/>
        </w:rPr>
        <w:t>The network slice subnet provisioning service provider shall have the capability allowing its consumer to</w:t>
      </w:r>
      <w:r w:rsidRPr="00343FC5">
        <w:rPr>
          <w:lang w:eastAsia="zh-CN" w:bidi="ar-KW"/>
        </w:rPr>
        <w:t xml:space="preserve"> provide slice specific operation information for the (re)configuration to a NSSI.</w:t>
      </w:r>
    </w:p>
    <w:p w14:paraId="77C5793C" w14:textId="77777777" w:rsidR="0005350D" w:rsidRDefault="0005350D" w:rsidP="0005350D">
      <w:pPr>
        <w:rPr>
          <w:lang w:eastAsia="zh-CN"/>
        </w:rPr>
      </w:pPr>
      <w:r w:rsidRPr="00343FC5">
        <w:rPr>
          <w:b/>
          <w:lang w:eastAsia="zh-CN"/>
        </w:rPr>
        <w:t>REQ-PRO_NSI-FUN-</w:t>
      </w:r>
      <w:r>
        <w:rPr>
          <w:b/>
          <w:lang w:eastAsia="zh-CN"/>
        </w:rPr>
        <w:t>17</w:t>
      </w:r>
      <w:r>
        <w:rPr>
          <w:b/>
          <w:lang w:eastAsia="zh-CN"/>
        </w:rPr>
        <w:tab/>
      </w:r>
      <w:r w:rsidRPr="00343FC5">
        <w:rPr>
          <w:lang w:eastAsia="zh-CN"/>
        </w:rPr>
        <w:t xml:space="preserve">The network slice </w:t>
      </w:r>
      <w:r>
        <w:rPr>
          <w:lang w:eastAsia="zh-CN"/>
        </w:rPr>
        <w:t xml:space="preserve">subnet </w:t>
      </w:r>
      <w:r w:rsidRPr="00343FC5">
        <w:rPr>
          <w:lang w:eastAsia="zh-CN"/>
        </w:rPr>
        <w:t xml:space="preserve">provisioning service provider shall have the capability allowing its authorized consumer to </w:t>
      </w:r>
      <w:r>
        <w:rPr>
          <w:lang w:eastAsia="zh-CN"/>
        </w:rPr>
        <w:t>assign</w:t>
      </w:r>
      <w:r w:rsidRPr="00343FC5">
        <w:rPr>
          <w:lang w:eastAsia="zh-CN"/>
        </w:rPr>
        <w:t xml:space="preserve"> </w:t>
      </w:r>
      <w:r>
        <w:rPr>
          <w:lang w:eastAsia="zh-CN"/>
        </w:rPr>
        <w:t xml:space="preserve">priority of </w:t>
      </w:r>
      <w:r w:rsidRPr="00343FC5">
        <w:rPr>
          <w:lang w:eastAsia="zh-CN"/>
        </w:rPr>
        <w:t>a network slice</w:t>
      </w:r>
      <w:r>
        <w:rPr>
          <w:lang w:eastAsia="zh-CN"/>
        </w:rPr>
        <w:t xml:space="preserve"> subnet</w:t>
      </w:r>
      <w:r w:rsidRPr="00343FC5">
        <w:rPr>
          <w:lang w:eastAsia="zh-CN"/>
        </w:rPr>
        <w:t>.</w:t>
      </w:r>
    </w:p>
    <w:p w14:paraId="6DC8EC67" w14:textId="77777777" w:rsidR="0005350D" w:rsidRPr="00E81AB8" w:rsidRDefault="0005350D" w:rsidP="0005350D">
      <w:pPr>
        <w:rPr>
          <w:lang w:eastAsia="zh-CN"/>
        </w:rPr>
      </w:pPr>
      <w:r w:rsidRPr="00343FC5">
        <w:rPr>
          <w:b/>
        </w:rPr>
        <w:t>REQ-PRO_NSSI</w:t>
      </w:r>
      <w:r w:rsidRPr="00343FC5">
        <w:rPr>
          <w:rFonts w:hint="eastAsia"/>
          <w:b/>
          <w:lang w:eastAsia="zh-CN"/>
        </w:rPr>
        <w:t>-</w:t>
      </w:r>
      <w:r w:rsidRPr="00343FC5">
        <w:rPr>
          <w:b/>
        </w:rPr>
        <w:t>FUN-</w:t>
      </w:r>
      <w:r>
        <w:rPr>
          <w:b/>
        </w:rPr>
        <w:t>18</w:t>
      </w:r>
      <w:r w:rsidRPr="00343FC5">
        <w:rPr>
          <w:b/>
        </w:rPr>
        <w:tab/>
      </w:r>
      <w:r w:rsidRPr="00343FC5">
        <w:rPr>
          <w:lang w:eastAsia="zh-CN"/>
        </w:rPr>
        <w:t xml:space="preserve">The network slice subnet provisioning service provider shall have the capability allowing its authorized consumer to obtain network slice subnet </w:t>
      </w:r>
      <w:r>
        <w:rPr>
          <w:lang w:eastAsia="zh-CN"/>
        </w:rPr>
        <w:t>provider capability</w:t>
      </w:r>
      <w:r w:rsidRPr="00343FC5">
        <w:rPr>
          <w:lang w:eastAsia="zh-CN"/>
        </w:rPr>
        <w:t xml:space="preserve"> information.</w:t>
      </w:r>
    </w:p>
    <w:p w14:paraId="50222420" w14:textId="77777777" w:rsidR="0005350D" w:rsidRPr="00343FC5" w:rsidRDefault="0005350D" w:rsidP="0005350D">
      <w:pPr>
        <w:rPr>
          <w:lang w:eastAsia="zh-CN"/>
        </w:rPr>
      </w:pPr>
      <w:bookmarkStart w:id="110" w:name="_Toc19715512"/>
      <w:bookmarkStart w:id="111" w:name="_Toc51326710"/>
      <w:bookmarkStart w:id="112" w:name="_Toc51326827"/>
      <w:r w:rsidRPr="00343FC5">
        <w:rPr>
          <w:b/>
        </w:rPr>
        <w:t>REQ-PRO_NS</w:t>
      </w:r>
      <w:r>
        <w:rPr>
          <w:b/>
        </w:rPr>
        <w:t>S</w:t>
      </w:r>
      <w:r w:rsidRPr="00343FC5">
        <w:rPr>
          <w:b/>
        </w:rPr>
        <w:t>I</w:t>
      </w:r>
      <w:r w:rsidRPr="00343FC5">
        <w:rPr>
          <w:rFonts w:hint="eastAsia"/>
          <w:b/>
          <w:lang w:eastAsia="zh-CN"/>
        </w:rPr>
        <w:t>-</w:t>
      </w:r>
      <w:r w:rsidRPr="00343FC5">
        <w:rPr>
          <w:b/>
        </w:rPr>
        <w:t>FUN-</w:t>
      </w:r>
      <w:r>
        <w:rPr>
          <w:b/>
        </w:rPr>
        <w:t>19</w:t>
      </w:r>
      <w:r w:rsidRPr="00343FC5">
        <w:rPr>
          <w:b/>
        </w:rPr>
        <w:tab/>
      </w:r>
      <w:r w:rsidRPr="00343FC5">
        <w:rPr>
          <w:lang w:eastAsia="zh-CN"/>
        </w:rPr>
        <w:t xml:space="preserve">The network slice </w:t>
      </w:r>
      <w:r>
        <w:rPr>
          <w:lang w:eastAsia="zh-CN"/>
        </w:rPr>
        <w:t xml:space="preserve">subnet </w:t>
      </w:r>
      <w:r w:rsidRPr="00343FC5">
        <w:rPr>
          <w:lang w:eastAsia="zh-CN"/>
        </w:rPr>
        <w:t xml:space="preserve">provisioning service provider shall have the capability </w:t>
      </w:r>
      <w:r>
        <w:rPr>
          <w:lang w:eastAsia="zh-CN"/>
        </w:rPr>
        <w:t xml:space="preserve">to satisfy the requirements using shared or dedicated managed resources for a network slice subnet instance. </w:t>
      </w:r>
    </w:p>
    <w:p w14:paraId="48D0D171" w14:textId="77777777" w:rsidR="0005350D" w:rsidRPr="00343FC5" w:rsidRDefault="0005350D" w:rsidP="0005350D">
      <w:pPr>
        <w:pStyle w:val="Heading3"/>
        <w:rPr>
          <w:lang w:eastAsia="zh-CN"/>
        </w:rPr>
      </w:pPr>
      <w:bookmarkStart w:id="113" w:name="_CR5_2_3"/>
      <w:bookmarkStart w:id="114" w:name="_Toc212631451"/>
      <w:bookmarkEnd w:id="113"/>
      <w:r w:rsidRPr="00343FC5">
        <w:rPr>
          <w:lang w:eastAsia="zh-CN"/>
        </w:rPr>
        <w:t>5.2.3</w:t>
      </w:r>
      <w:r w:rsidRPr="00343FC5">
        <w:rPr>
          <w:lang w:eastAsia="zh-CN"/>
        </w:rPr>
        <w:tab/>
        <w:t>Requirements for NF provisioning service</w:t>
      </w:r>
      <w:bookmarkEnd w:id="110"/>
      <w:bookmarkEnd w:id="111"/>
      <w:bookmarkEnd w:id="112"/>
      <w:bookmarkEnd w:id="114"/>
    </w:p>
    <w:p w14:paraId="0DFFB285" w14:textId="77777777" w:rsidR="0005350D" w:rsidRPr="00343FC5" w:rsidRDefault="0005350D" w:rsidP="0005350D">
      <w:pPr>
        <w:rPr>
          <w:lang w:eastAsia="zh-CN"/>
        </w:rPr>
      </w:pPr>
      <w:r w:rsidRPr="00343FC5">
        <w:rPr>
          <w:b/>
        </w:rPr>
        <w:t>REQ-PRO_NF-FUN-1</w:t>
      </w:r>
      <w:r w:rsidRPr="00343FC5">
        <w:rPr>
          <w:b/>
        </w:rPr>
        <w:tab/>
      </w:r>
      <w:r w:rsidRPr="00343FC5">
        <w:rPr>
          <w:lang w:eastAsia="zh-CN"/>
        </w:rPr>
        <w:t>The NF provisioning service producer shall have the capability allowing its authorized consumer to request creation of an instance of 3GPP NF.</w:t>
      </w:r>
    </w:p>
    <w:p w14:paraId="25706352" w14:textId="77777777" w:rsidR="0005350D" w:rsidRPr="00343FC5" w:rsidRDefault="0005350D" w:rsidP="0005350D">
      <w:pPr>
        <w:rPr>
          <w:lang w:eastAsia="zh-CN"/>
        </w:rPr>
      </w:pPr>
      <w:r w:rsidRPr="00343FC5">
        <w:rPr>
          <w:b/>
        </w:rPr>
        <w:t>REQ-PRO_NF-FUN-2</w:t>
      </w:r>
      <w:r w:rsidRPr="00343FC5">
        <w:rPr>
          <w:b/>
        </w:rPr>
        <w:tab/>
      </w:r>
      <w:r w:rsidRPr="00343FC5">
        <w:rPr>
          <w:lang w:eastAsia="zh-CN"/>
        </w:rPr>
        <w:t>The NF provisioning service producer shall have the capability to fulfill the consumer’s request to create an instance of 3GPP NF.</w:t>
      </w:r>
    </w:p>
    <w:p w14:paraId="639F13CF" w14:textId="77777777" w:rsidR="0005350D" w:rsidRPr="00343FC5" w:rsidRDefault="0005350D" w:rsidP="0005350D">
      <w:pPr>
        <w:rPr>
          <w:lang w:eastAsia="zh-CN"/>
        </w:rPr>
      </w:pPr>
      <w:r w:rsidRPr="00343FC5">
        <w:rPr>
          <w:b/>
        </w:rPr>
        <w:t>REQ-PRO_NF-FUN-3</w:t>
      </w:r>
      <w:r w:rsidRPr="00343FC5">
        <w:rPr>
          <w:b/>
        </w:rPr>
        <w:tab/>
      </w:r>
      <w:r w:rsidRPr="00343FC5">
        <w:t>The NF provisioning service producer shall have the capability</w:t>
      </w:r>
      <w:r w:rsidRPr="00343FC5">
        <w:rPr>
          <w:b/>
        </w:rPr>
        <w:t xml:space="preserve"> </w:t>
      </w:r>
      <w:r w:rsidRPr="00343FC5">
        <w:t xml:space="preserve">to provide the VNF and VNFC related information of the NF instance </w:t>
      </w:r>
      <w:r w:rsidRPr="00343FC5">
        <w:rPr>
          <w:rFonts w:hint="eastAsia"/>
        </w:rPr>
        <w:t>to its authorized consumer</w:t>
      </w:r>
      <w:r w:rsidRPr="00343FC5">
        <w:t>.</w:t>
      </w:r>
    </w:p>
    <w:p w14:paraId="68C7CFED" w14:textId="77777777" w:rsidR="0005350D" w:rsidRPr="00343FC5" w:rsidRDefault="0005350D" w:rsidP="0005350D">
      <w:pPr>
        <w:rPr>
          <w:lang w:eastAsia="zh-CN"/>
        </w:rPr>
      </w:pPr>
      <w:r w:rsidRPr="00343FC5">
        <w:rPr>
          <w:b/>
        </w:rPr>
        <w:t>REQ-PRO_NF-FUN-4</w:t>
      </w:r>
      <w:r w:rsidRPr="00343FC5">
        <w:rPr>
          <w:b/>
        </w:rPr>
        <w:tab/>
      </w:r>
      <w:r w:rsidRPr="00343FC5">
        <w:rPr>
          <w:lang w:eastAsia="zh-CN"/>
        </w:rPr>
        <w:t xml:space="preserve">The NF </w:t>
      </w:r>
      <w:r w:rsidRPr="00343FC5">
        <w:t>provisioning</w:t>
      </w:r>
      <w:r w:rsidRPr="00343FC5" w:rsidDel="00B34AD4">
        <w:rPr>
          <w:lang w:eastAsia="zh-CN"/>
        </w:rPr>
        <w:t xml:space="preserve"> </w:t>
      </w:r>
      <w:r w:rsidRPr="00343FC5">
        <w:rPr>
          <w:lang w:eastAsia="zh-CN"/>
        </w:rPr>
        <w:t>service producer shall have the capability allowing its authorized consumer to request configuration of a 3GPP NF instance.</w:t>
      </w:r>
    </w:p>
    <w:p w14:paraId="5480AE3C" w14:textId="77777777" w:rsidR="0005350D" w:rsidRPr="00343FC5" w:rsidRDefault="0005350D" w:rsidP="0005350D">
      <w:pPr>
        <w:rPr>
          <w:lang w:eastAsia="zh-CN"/>
        </w:rPr>
      </w:pPr>
      <w:r w:rsidRPr="00343FC5">
        <w:rPr>
          <w:b/>
        </w:rPr>
        <w:t>REQ-PRO_NF-FUN-5</w:t>
      </w:r>
      <w:r w:rsidRPr="00343FC5">
        <w:rPr>
          <w:b/>
        </w:rPr>
        <w:tab/>
      </w:r>
      <w:r w:rsidRPr="00343FC5">
        <w:rPr>
          <w:lang w:eastAsia="zh-CN"/>
        </w:rPr>
        <w:t xml:space="preserve">The NF </w:t>
      </w:r>
      <w:r w:rsidRPr="00343FC5">
        <w:t>provisioning</w:t>
      </w:r>
      <w:r w:rsidRPr="00343FC5" w:rsidDel="00B34AD4">
        <w:rPr>
          <w:lang w:eastAsia="zh-CN"/>
        </w:rPr>
        <w:t xml:space="preserve"> </w:t>
      </w:r>
      <w:r w:rsidRPr="00343FC5">
        <w:rPr>
          <w:lang w:eastAsia="zh-CN"/>
        </w:rPr>
        <w:t>service producer shall have the capability to request updating the VNF(s) that are realizing the virtualized part of a 3</w:t>
      </w:r>
      <w:r w:rsidRPr="00343FC5">
        <w:rPr>
          <w:rFonts w:hint="eastAsia"/>
          <w:lang w:eastAsia="zh-CN"/>
        </w:rPr>
        <w:t>G</w:t>
      </w:r>
      <w:r w:rsidRPr="00343FC5">
        <w:rPr>
          <w:lang w:eastAsia="zh-CN"/>
        </w:rPr>
        <w:t>PP NF.</w:t>
      </w:r>
    </w:p>
    <w:p w14:paraId="67A9064A" w14:textId="77777777" w:rsidR="0005350D" w:rsidRPr="00343FC5" w:rsidRDefault="0005350D" w:rsidP="0005350D">
      <w:pPr>
        <w:rPr>
          <w:lang w:eastAsia="zh-CN"/>
        </w:rPr>
      </w:pPr>
      <w:r w:rsidRPr="00343FC5">
        <w:rPr>
          <w:b/>
        </w:rPr>
        <w:t>REQ-PRO_NF-FUN-6</w:t>
      </w:r>
      <w:r w:rsidRPr="00343FC5">
        <w:rPr>
          <w:b/>
        </w:rPr>
        <w:tab/>
      </w:r>
      <w:r w:rsidRPr="00343FC5">
        <w:rPr>
          <w:lang w:eastAsia="zh-CN"/>
        </w:rPr>
        <w:t xml:space="preserve">The NF </w:t>
      </w:r>
      <w:r w:rsidRPr="00343FC5">
        <w:t>provisioning</w:t>
      </w:r>
      <w:r w:rsidRPr="00343FC5" w:rsidDel="00B34AD4">
        <w:rPr>
          <w:lang w:eastAsia="zh-CN"/>
        </w:rPr>
        <w:t xml:space="preserve"> </w:t>
      </w:r>
      <w:r w:rsidRPr="00343FC5">
        <w:rPr>
          <w:lang w:eastAsia="zh-CN"/>
        </w:rPr>
        <w:t>service producer shall have the capability to fulfill the consumer’s request to configure a 3</w:t>
      </w:r>
      <w:r w:rsidRPr="00343FC5">
        <w:rPr>
          <w:rFonts w:hint="eastAsia"/>
          <w:lang w:eastAsia="zh-CN"/>
        </w:rPr>
        <w:t>G</w:t>
      </w:r>
      <w:r w:rsidRPr="00343FC5">
        <w:rPr>
          <w:lang w:eastAsia="zh-CN"/>
        </w:rPr>
        <w:t xml:space="preserve">PP NF instance. </w:t>
      </w:r>
    </w:p>
    <w:p w14:paraId="5A63448F" w14:textId="77777777" w:rsidR="0005350D" w:rsidRPr="00343FC5" w:rsidRDefault="0005350D" w:rsidP="0005350D">
      <w:pPr>
        <w:rPr>
          <w:lang w:eastAsia="zh-CN"/>
        </w:rPr>
      </w:pPr>
      <w:r w:rsidRPr="00343FC5">
        <w:rPr>
          <w:b/>
        </w:rPr>
        <w:t>REQ-PRO_NF-FUN-7</w:t>
      </w:r>
      <w:r w:rsidRPr="00343FC5">
        <w:rPr>
          <w:b/>
        </w:rPr>
        <w:tab/>
      </w:r>
      <w:r w:rsidRPr="00343FC5">
        <w:rPr>
          <w:lang w:eastAsia="zh-CN"/>
        </w:rPr>
        <w:t>The NF provisioning service producer shall have the capability to request NF management service producers working in the concerned NF instance to create and maintain the MOI(s) for it.</w:t>
      </w:r>
    </w:p>
    <w:p w14:paraId="2D4A0F92" w14:textId="77777777" w:rsidR="0005350D" w:rsidRPr="00343FC5" w:rsidRDefault="0005350D" w:rsidP="0005350D">
      <w:pPr>
        <w:pStyle w:val="Heading3"/>
        <w:rPr>
          <w:lang w:eastAsia="zh-CN"/>
        </w:rPr>
      </w:pPr>
      <w:bookmarkStart w:id="115" w:name="_CR5_2_4"/>
      <w:bookmarkStart w:id="116" w:name="_Toc19715513"/>
      <w:bookmarkStart w:id="117" w:name="_Toc51326711"/>
      <w:bookmarkStart w:id="118" w:name="_Toc51326828"/>
      <w:bookmarkStart w:id="119" w:name="_Toc212631452"/>
      <w:bookmarkEnd w:id="115"/>
      <w:r w:rsidRPr="00343FC5">
        <w:rPr>
          <w:lang w:eastAsia="zh-CN"/>
        </w:rPr>
        <w:t>5.2.4</w:t>
      </w:r>
      <w:r w:rsidRPr="00343FC5">
        <w:rPr>
          <w:lang w:eastAsia="zh-CN"/>
        </w:rPr>
        <w:tab/>
        <w:t>Requirements for sub-network provisioning service</w:t>
      </w:r>
      <w:bookmarkEnd w:id="116"/>
      <w:bookmarkEnd w:id="117"/>
      <w:bookmarkEnd w:id="118"/>
      <w:bookmarkEnd w:id="119"/>
    </w:p>
    <w:p w14:paraId="0D4423EB" w14:textId="77777777" w:rsidR="0005350D" w:rsidRPr="00343FC5" w:rsidRDefault="0005350D" w:rsidP="0005350D">
      <w:pPr>
        <w:rPr>
          <w:lang w:eastAsia="zh-CN"/>
        </w:rPr>
      </w:pPr>
      <w:r w:rsidRPr="00343FC5">
        <w:rPr>
          <w:b/>
        </w:rPr>
        <w:t>REQ-PRO_NW-FUN-1</w:t>
      </w:r>
      <w:r w:rsidRPr="00343FC5">
        <w:rPr>
          <w:b/>
        </w:rPr>
        <w:tab/>
      </w:r>
      <w:r w:rsidRPr="00343FC5">
        <w:rPr>
          <w:lang w:eastAsia="zh-CN"/>
        </w:rPr>
        <w:t>The sub-network provisioning service producer shall have the capability allowing its authorized consumer to request creation of a 3GPP sub-network.</w:t>
      </w:r>
    </w:p>
    <w:p w14:paraId="0A22939D" w14:textId="77777777" w:rsidR="0005350D" w:rsidRPr="00343FC5" w:rsidRDefault="0005350D" w:rsidP="0005350D">
      <w:pPr>
        <w:rPr>
          <w:lang w:eastAsia="zh-CN"/>
        </w:rPr>
      </w:pPr>
      <w:r w:rsidRPr="00343FC5">
        <w:rPr>
          <w:b/>
        </w:rPr>
        <w:t>REQ-PRO_NW-FUN-2</w:t>
      </w:r>
      <w:r w:rsidRPr="00343FC5">
        <w:rPr>
          <w:b/>
        </w:rPr>
        <w:tab/>
      </w:r>
      <w:r w:rsidRPr="00343FC5">
        <w:rPr>
          <w:lang w:eastAsia="zh-CN"/>
        </w:rPr>
        <w:t>The sub-network provisioning service producer shall have the capability to fulfil the consumer’s request to create a 3GPP sub-network.</w:t>
      </w:r>
    </w:p>
    <w:p w14:paraId="6B85AC13" w14:textId="77777777" w:rsidR="0005350D" w:rsidRPr="00343FC5" w:rsidRDefault="0005350D" w:rsidP="0005350D">
      <w:pPr>
        <w:rPr>
          <w:lang w:eastAsia="zh-CN"/>
        </w:rPr>
      </w:pPr>
      <w:r w:rsidRPr="00343FC5">
        <w:rPr>
          <w:b/>
        </w:rPr>
        <w:t>REQ-PRO_NW-FUN-3</w:t>
      </w:r>
      <w:r w:rsidRPr="00343FC5">
        <w:rPr>
          <w:b/>
        </w:rPr>
        <w:tab/>
      </w:r>
      <w:r w:rsidRPr="00343FC5">
        <w:rPr>
          <w:lang w:eastAsia="zh-CN"/>
        </w:rPr>
        <w:t>The sub-network provisioning service producer shall have the capability allowing its authorized consumer to request configuration of a 3GPP sub-network.</w:t>
      </w:r>
    </w:p>
    <w:p w14:paraId="02273E08" w14:textId="77777777" w:rsidR="0005350D" w:rsidRDefault="0005350D" w:rsidP="0005350D">
      <w:pPr>
        <w:rPr>
          <w:rFonts w:eastAsia="DengXian"/>
          <w:lang w:eastAsia="zh-CN"/>
        </w:rPr>
      </w:pPr>
      <w:r w:rsidRPr="00343FC5">
        <w:rPr>
          <w:b/>
        </w:rPr>
        <w:t>REQ-PRO_NW-FUN-4</w:t>
      </w:r>
      <w:r w:rsidRPr="00343FC5">
        <w:rPr>
          <w:b/>
        </w:rPr>
        <w:tab/>
      </w:r>
      <w:r w:rsidRPr="00343FC5">
        <w:rPr>
          <w:lang w:eastAsia="zh-CN"/>
        </w:rPr>
        <w:t>The sub-network provisioning service producer shall have the capability to fulfil the consumer’s request to configure a 3GPP sub-network.</w:t>
      </w:r>
    </w:p>
    <w:p w14:paraId="36836663" w14:textId="63BC299B" w:rsidR="0005350D" w:rsidRPr="00ED0F73" w:rsidRDefault="0005350D" w:rsidP="0005350D">
      <w:pPr>
        <w:pStyle w:val="Heading3"/>
      </w:pPr>
      <w:bookmarkStart w:id="120" w:name="_Toc212631453"/>
      <w:r>
        <w:t>5</w:t>
      </w:r>
      <w:r w:rsidRPr="00ED0F73">
        <w:t>.2.</w:t>
      </w:r>
      <w:r>
        <w:rPr>
          <w:rFonts w:hint="eastAsia"/>
          <w:lang w:eastAsia="zh-CN"/>
        </w:rPr>
        <w:t>5</w:t>
      </w:r>
      <w:r>
        <w:tab/>
        <w:t>R</w:t>
      </w:r>
      <w:r w:rsidRPr="00ED0F73">
        <w:t xml:space="preserve">equirements for IAB-node </w:t>
      </w:r>
      <w:r>
        <w:t>configuration</w:t>
      </w:r>
      <w:bookmarkEnd w:id="120"/>
      <w:r>
        <w:t xml:space="preserve"> </w:t>
      </w:r>
    </w:p>
    <w:p w14:paraId="69FBC79F" w14:textId="5F41B2F6" w:rsidR="0005350D" w:rsidRDefault="0005350D" w:rsidP="0005350D">
      <w:pPr>
        <w:rPr>
          <w:rFonts w:eastAsia="SimSun"/>
        </w:rPr>
      </w:pPr>
      <w:r w:rsidRPr="009106B5">
        <w:rPr>
          <w:rFonts w:eastAsia="SimSun"/>
          <w:b/>
          <w:bCs/>
        </w:rPr>
        <w:t>REQ_IAB_CM_1</w:t>
      </w:r>
      <w:r w:rsidRPr="001C2E00">
        <w:rPr>
          <w:rFonts w:eastAsia="SimSun"/>
        </w:rPr>
        <w:t xml:space="preserve">: 3GPP management system should have the capability to </w:t>
      </w:r>
      <w:r>
        <w:rPr>
          <w:rFonts w:eastAsia="SimSun"/>
        </w:rPr>
        <w:t>configure IAB-node</w:t>
      </w:r>
      <w:r w:rsidRPr="001C2E00">
        <w:rPr>
          <w:rFonts w:eastAsia="SimSun"/>
        </w:rPr>
        <w:t xml:space="preserve"> configuration based on IAB</w:t>
      </w:r>
      <w:r>
        <w:rPr>
          <w:rFonts w:eastAsia="SimSun"/>
        </w:rPr>
        <w:t>-</w:t>
      </w:r>
      <w:r w:rsidRPr="001C2E00">
        <w:rPr>
          <w:rFonts w:eastAsia="SimSun"/>
        </w:rPr>
        <w:t>node location</w:t>
      </w:r>
      <w:r>
        <w:rPr>
          <w:rFonts w:eastAsia="SimSun"/>
        </w:rPr>
        <w:t>.</w:t>
      </w:r>
    </w:p>
    <w:p w14:paraId="7B25FF91" w14:textId="77C2AF1C" w:rsidR="0005350D" w:rsidRDefault="0005350D" w:rsidP="0005350D">
      <w:pPr>
        <w:rPr>
          <w:lang w:val="en-US"/>
        </w:rPr>
      </w:pPr>
      <w:r w:rsidRPr="009106B5">
        <w:rPr>
          <w:rFonts w:eastAsia="SimSun"/>
          <w:b/>
          <w:bCs/>
        </w:rPr>
        <w:t>REQ_IAB_CM_2</w:t>
      </w:r>
      <w:r w:rsidRPr="001C2E00">
        <w:rPr>
          <w:rFonts w:eastAsia="SimSun"/>
        </w:rPr>
        <w:t xml:space="preserve">: </w:t>
      </w:r>
      <w:r>
        <w:rPr>
          <w:lang w:val="en-US"/>
        </w:rPr>
        <w:t>3GPP management system should have the capability to receive notification about the location of IAB-node.</w:t>
      </w:r>
    </w:p>
    <w:p w14:paraId="7BCA5196" w14:textId="15FB3BD0" w:rsidR="0005350D" w:rsidRDefault="0005350D" w:rsidP="0005350D">
      <w:pPr>
        <w:rPr>
          <w:rFonts w:eastAsia="DengXian"/>
          <w:lang w:val="en-US" w:eastAsia="zh-CN"/>
        </w:rPr>
      </w:pPr>
      <w:r w:rsidRPr="009106B5">
        <w:rPr>
          <w:rFonts w:eastAsia="SimSun"/>
          <w:b/>
          <w:bCs/>
        </w:rPr>
        <w:lastRenderedPageBreak/>
        <w:t>REQ_IAB_CM_3</w:t>
      </w:r>
      <w:r w:rsidRPr="001C2E00">
        <w:rPr>
          <w:rFonts w:eastAsia="SimSun"/>
        </w:rPr>
        <w:t xml:space="preserve">: </w:t>
      </w:r>
      <w:r>
        <w:rPr>
          <w:lang w:val="en-US"/>
        </w:rPr>
        <w:t>3GPP management function of the IAB-node should have capability to send notification about the location of IAB-node.</w:t>
      </w:r>
    </w:p>
    <w:p w14:paraId="0B0D4D27" w14:textId="77777777" w:rsidR="0005350D" w:rsidRDefault="0005350D">
      <w:pPr>
        <w:rPr>
          <w:noProof/>
        </w:rPr>
      </w:pPr>
    </w:p>
    <w:p w14:paraId="4FB01FCB" w14:textId="773A75A9" w:rsidR="009106B5" w:rsidRPr="00ED0F73" w:rsidRDefault="009106B5" w:rsidP="009106B5">
      <w:pPr>
        <w:pStyle w:val="Heading3"/>
        <w:rPr>
          <w:ins w:id="121" w:author="Ericsson SA5-165" w:date="2026-02-11T23:38:00Z" w16du:dateUtc="2026-02-11T18:08:00Z"/>
        </w:rPr>
      </w:pPr>
      <w:ins w:id="122" w:author="Ericsson SA5-165" w:date="2026-02-11T23:38:00Z" w16du:dateUtc="2026-02-11T18:08:00Z">
        <w:r>
          <w:t>5</w:t>
        </w:r>
        <w:r w:rsidRPr="00ED0F73">
          <w:t>.2.</w:t>
        </w:r>
      </w:ins>
      <w:ins w:id="123" w:author="Ericsson SA5-165" w:date="2026-02-11T23:39:00Z" w16du:dateUtc="2026-02-11T18:09:00Z">
        <w:r>
          <w:rPr>
            <w:lang w:eastAsia="zh-CN"/>
          </w:rPr>
          <w:t>X</w:t>
        </w:r>
      </w:ins>
      <w:ins w:id="124" w:author="Ericsson SA5-165" w:date="2026-02-11T23:38:00Z" w16du:dateUtc="2026-02-11T18:08:00Z">
        <w:r>
          <w:tab/>
          <w:t>R</w:t>
        </w:r>
        <w:r w:rsidRPr="00ED0F73">
          <w:t xml:space="preserve">equirements for </w:t>
        </w:r>
      </w:ins>
      <w:ins w:id="125" w:author="Ericsson SA5-165" w:date="2026-02-11T23:39:00Z" w16du:dateUtc="2026-02-11T18:09:00Z">
        <w:r w:rsidR="00917CBB">
          <w:t>W</w:t>
        </w:r>
      </w:ins>
      <w:ins w:id="126" w:author="Ericsson SA5-165" w:date="2026-02-11T23:38:00Z" w16du:dateUtc="2026-02-11T18:08:00Z">
        <w:r w:rsidRPr="00ED0F73">
          <w:t xml:space="preserve">AB-node </w:t>
        </w:r>
        <w:r>
          <w:t xml:space="preserve">configuration </w:t>
        </w:r>
      </w:ins>
    </w:p>
    <w:p w14:paraId="32C09493" w14:textId="07CB0163" w:rsidR="009106B5" w:rsidRDefault="009106B5" w:rsidP="009106B5">
      <w:pPr>
        <w:rPr>
          <w:ins w:id="127" w:author="Ericsson SA5-165" w:date="2026-02-11T23:38:00Z" w16du:dateUtc="2026-02-11T18:08:00Z"/>
          <w:rFonts w:eastAsia="SimSun"/>
        </w:rPr>
      </w:pPr>
      <w:ins w:id="128" w:author="Ericsson SA5-165" w:date="2026-02-11T23:38:00Z" w16du:dateUtc="2026-02-11T18:08:00Z">
        <w:r w:rsidRPr="009106B5">
          <w:rPr>
            <w:rFonts w:eastAsia="SimSun"/>
            <w:b/>
            <w:bCs/>
          </w:rPr>
          <w:t>REQ_</w:t>
        </w:r>
      </w:ins>
      <w:ins w:id="129" w:author="Ericsson SA5-165" w:date="2026-02-11T23:39:00Z" w16du:dateUtc="2026-02-11T18:09:00Z">
        <w:r w:rsidR="00917CBB">
          <w:rPr>
            <w:rFonts w:eastAsia="SimSun"/>
            <w:b/>
            <w:bCs/>
          </w:rPr>
          <w:t>W</w:t>
        </w:r>
      </w:ins>
      <w:ins w:id="130" w:author="Ericsson SA5-165" w:date="2026-02-11T23:38:00Z" w16du:dateUtc="2026-02-11T18:08:00Z">
        <w:r w:rsidRPr="009106B5">
          <w:rPr>
            <w:rFonts w:eastAsia="SimSun"/>
            <w:b/>
            <w:bCs/>
          </w:rPr>
          <w:t>AB_CM_1</w:t>
        </w:r>
        <w:r w:rsidRPr="001C2E00">
          <w:rPr>
            <w:rFonts w:eastAsia="SimSun"/>
          </w:rPr>
          <w:t xml:space="preserve">: 3GPP management system should have the capability to </w:t>
        </w:r>
        <w:r>
          <w:rPr>
            <w:rFonts w:eastAsia="SimSun"/>
          </w:rPr>
          <w:t xml:space="preserve">configure </w:t>
        </w:r>
      </w:ins>
      <w:ins w:id="131" w:author="Ericsson SA5-165" w:date="2026-02-11T23:39:00Z" w16du:dateUtc="2026-02-11T18:09:00Z">
        <w:r w:rsidR="00917CBB">
          <w:rPr>
            <w:rFonts w:eastAsia="SimSun"/>
          </w:rPr>
          <w:t>W</w:t>
        </w:r>
      </w:ins>
      <w:ins w:id="132" w:author="Ericsson SA5-165" w:date="2026-02-11T23:38:00Z" w16du:dateUtc="2026-02-11T18:08:00Z">
        <w:r>
          <w:rPr>
            <w:rFonts w:eastAsia="SimSun"/>
          </w:rPr>
          <w:t>AB-node</w:t>
        </w:r>
        <w:r w:rsidRPr="001C2E00">
          <w:rPr>
            <w:rFonts w:eastAsia="SimSun"/>
          </w:rPr>
          <w:t xml:space="preserve"> configuration based on </w:t>
        </w:r>
      </w:ins>
      <w:ins w:id="133" w:author="Ericsson SA5-165" w:date="2026-02-11T23:39:00Z" w16du:dateUtc="2026-02-11T18:09:00Z">
        <w:r w:rsidR="00917CBB">
          <w:rPr>
            <w:rFonts w:eastAsia="SimSun"/>
          </w:rPr>
          <w:t>W</w:t>
        </w:r>
      </w:ins>
      <w:ins w:id="134" w:author="Ericsson SA5-165" w:date="2026-02-11T23:38:00Z" w16du:dateUtc="2026-02-11T18:08:00Z">
        <w:r w:rsidRPr="001C2E00">
          <w:rPr>
            <w:rFonts w:eastAsia="SimSun"/>
          </w:rPr>
          <w:t>AB</w:t>
        </w:r>
        <w:r>
          <w:rPr>
            <w:rFonts w:eastAsia="SimSun"/>
          </w:rPr>
          <w:t>-</w:t>
        </w:r>
        <w:r w:rsidRPr="001C2E00">
          <w:rPr>
            <w:rFonts w:eastAsia="SimSun"/>
          </w:rPr>
          <w:t>node location</w:t>
        </w:r>
        <w:r>
          <w:rPr>
            <w:rFonts w:eastAsia="SimSun"/>
          </w:rPr>
          <w:t>.</w:t>
        </w:r>
      </w:ins>
    </w:p>
    <w:p w14:paraId="21109F79" w14:textId="2173DBEA" w:rsidR="009106B5" w:rsidRDefault="009106B5" w:rsidP="009106B5">
      <w:pPr>
        <w:rPr>
          <w:ins w:id="135" w:author="Ericsson SA5-165" w:date="2026-02-11T23:38:00Z" w16du:dateUtc="2026-02-11T18:08:00Z"/>
          <w:lang w:val="en-US"/>
        </w:rPr>
      </w:pPr>
      <w:ins w:id="136" w:author="Ericsson SA5-165" w:date="2026-02-11T23:38:00Z" w16du:dateUtc="2026-02-11T18:08:00Z">
        <w:r w:rsidRPr="009106B5">
          <w:rPr>
            <w:rFonts w:eastAsia="SimSun"/>
            <w:b/>
            <w:bCs/>
          </w:rPr>
          <w:t>REQ_</w:t>
        </w:r>
      </w:ins>
      <w:ins w:id="137" w:author="Ericsson SA5-165" w:date="2026-02-11T23:39:00Z" w16du:dateUtc="2026-02-11T18:09:00Z">
        <w:r w:rsidR="00917CBB">
          <w:rPr>
            <w:rFonts w:eastAsia="SimSun"/>
            <w:b/>
            <w:bCs/>
          </w:rPr>
          <w:t>W</w:t>
        </w:r>
      </w:ins>
      <w:ins w:id="138" w:author="Ericsson SA5-165" w:date="2026-02-11T23:38:00Z" w16du:dateUtc="2026-02-11T18:08:00Z">
        <w:r w:rsidRPr="009106B5">
          <w:rPr>
            <w:rFonts w:eastAsia="SimSun"/>
            <w:b/>
            <w:bCs/>
          </w:rPr>
          <w:t>AB_CM_2</w:t>
        </w:r>
        <w:r w:rsidRPr="001C2E00">
          <w:rPr>
            <w:rFonts w:eastAsia="SimSun"/>
          </w:rPr>
          <w:t xml:space="preserve">: </w:t>
        </w:r>
        <w:r>
          <w:rPr>
            <w:lang w:val="en-US"/>
          </w:rPr>
          <w:t xml:space="preserve">3GPP management system should have the capability to receive notification about the location of </w:t>
        </w:r>
      </w:ins>
      <w:ins w:id="139" w:author="Ericsson SA5-165" w:date="2026-02-11T23:39:00Z" w16du:dateUtc="2026-02-11T18:09:00Z">
        <w:r w:rsidR="00917CBB">
          <w:rPr>
            <w:lang w:val="en-US"/>
          </w:rPr>
          <w:t>W</w:t>
        </w:r>
      </w:ins>
      <w:ins w:id="140" w:author="Ericsson SA5-165" w:date="2026-02-11T23:38:00Z" w16du:dateUtc="2026-02-11T18:08:00Z">
        <w:r>
          <w:rPr>
            <w:lang w:val="en-US"/>
          </w:rPr>
          <w:t>AB-node.</w:t>
        </w:r>
      </w:ins>
    </w:p>
    <w:p w14:paraId="15C2B728" w14:textId="3BF6F6EF" w:rsidR="009106B5" w:rsidRDefault="009106B5" w:rsidP="009106B5">
      <w:pPr>
        <w:rPr>
          <w:ins w:id="141" w:author="Ericsson SA5-165" w:date="2026-02-11T23:38:00Z" w16du:dateUtc="2026-02-11T18:08:00Z"/>
          <w:rFonts w:eastAsia="DengXian"/>
          <w:lang w:val="en-US" w:eastAsia="zh-CN"/>
        </w:rPr>
      </w:pPr>
      <w:ins w:id="142" w:author="Ericsson SA5-165" w:date="2026-02-11T23:38:00Z" w16du:dateUtc="2026-02-11T18:08:00Z">
        <w:r w:rsidRPr="009106B5">
          <w:rPr>
            <w:rFonts w:eastAsia="SimSun"/>
            <w:b/>
            <w:bCs/>
          </w:rPr>
          <w:t>REQ_</w:t>
        </w:r>
      </w:ins>
      <w:ins w:id="143" w:author="Ericsson SA5-165" w:date="2026-02-11T23:39:00Z" w16du:dateUtc="2026-02-11T18:09:00Z">
        <w:r w:rsidR="00917CBB">
          <w:rPr>
            <w:rFonts w:eastAsia="SimSun"/>
            <w:b/>
            <w:bCs/>
          </w:rPr>
          <w:t>W</w:t>
        </w:r>
      </w:ins>
      <w:ins w:id="144" w:author="Ericsson SA5-165" w:date="2026-02-11T23:38:00Z" w16du:dateUtc="2026-02-11T18:08:00Z">
        <w:r w:rsidRPr="009106B5">
          <w:rPr>
            <w:rFonts w:eastAsia="SimSun"/>
            <w:b/>
            <w:bCs/>
          </w:rPr>
          <w:t>AB_CM_3</w:t>
        </w:r>
        <w:r w:rsidRPr="001C2E00">
          <w:rPr>
            <w:rFonts w:eastAsia="SimSun"/>
          </w:rPr>
          <w:t xml:space="preserve">: </w:t>
        </w:r>
        <w:r>
          <w:rPr>
            <w:lang w:val="en-US"/>
          </w:rPr>
          <w:t xml:space="preserve">3GPP management function of the </w:t>
        </w:r>
      </w:ins>
      <w:ins w:id="145" w:author="Ericsson SA5-165" w:date="2026-02-11T23:39:00Z" w16du:dateUtc="2026-02-11T18:09:00Z">
        <w:r w:rsidR="00917CBB">
          <w:rPr>
            <w:lang w:val="en-US"/>
          </w:rPr>
          <w:t>W</w:t>
        </w:r>
      </w:ins>
      <w:ins w:id="146" w:author="Ericsson SA5-165" w:date="2026-02-11T23:38:00Z" w16du:dateUtc="2026-02-11T18:08:00Z">
        <w:r>
          <w:rPr>
            <w:lang w:val="en-US"/>
          </w:rPr>
          <w:t xml:space="preserve">AB-node should have capability to send notification about the location of </w:t>
        </w:r>
      </w:ins>
      <w:ins w:id="147" w:author="Ericsson SA5-165" w:date="2026-02-11T23:39:00Z" w16du:dateUtc="2026-02-11T18:09:00Z">
        <w:r w:rsidR="00917CBB">
          <w:rPr>
            <w:lang w:val="en-US"/>
          </w:rPr>
          <w:t>W</w:t>
        </w:r>
      </w:ins>
      <w:ins w:id="148" w:author="Ericsson SA5-165" w:date="2026-02-11T23:38:00Z" w16du:dateUtc="2026-02-11T18:08:00Z">
        <w:r>
          <w:rPr>
            <w:lang w:val="en-US"/>
          </w:rPr>
          <w:t>AB-node.</w:t>
        </w:r>
      </w:ins>
    </w:p>
    <w:p w14:paraId="2A453CD4" w14:textId="77777777" w:rsidR="0005350D" w:rsidRDefault="0005350D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5350D" w:rsidRPr="00477531" w14:paraId="3B929993" w14:textId="77777777">
        <w:tc>
          <w:tcPr>
            <w:tcW w:w="9521" w:type="dxa"/>
            <w:shd w:val="clear" w:color="auto" w:fill="FFFFCC"/>
            <w:vAlign w:val="center"/>
          </w:tcPr>
          <w:p w14:paraId="5AB06153" w14:textId="77777777" w:rsidR="0005350D" w:rsidRPr="00477531" w:rsidRDefault="000535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</w:tbl>
    <w:p w14:paraId="26941DE1" w14:textId="77777777" w:rsidR="0005350D" w:rsidRDefault="0005350D">
      <w:pPr>
        <w:rPr>
          <w:noProof/>
        </w:rPr>
      </w:pPr>
    </w:p>
    <w:p w14:paraId="0FC57872" w14:textId="5E1F747B" w:rsidR="001A3452" w:rsidRPr="00343FC5" w:rsidRDefault="001A3452" w:rsidP="001A3452">
      <w:pPr>
        <w:pStyle w:val="Heading2"/>
        <w:rPr>
          <w:lang w:eastAsia="zh-CN"/>
        </w:rPr>
      </w:pPr>
      <w:bookmarkStart w:id="149" w:name="_Toc212631504"/>
      <w:r w:rsidRPr="00343FC5">
        <w:t>7.</w:t>
      </w:r>
      <w:r>
        <w:t>22</w:t>
      </w:r>
      <w:r>
        <w:tab/>
      </w:r>
      <w:r w:rsidRPr="00343FC5">
        <w:t xml:space="preserve">Procedure of </w:t>
      </w:r>
      <w:r>
        <w:rPr>
          <w:lang w:eastAsia="zh-CN"/>
        </w:rPr>
        <w:t>IAB-node</w:t>
      </w:r>
      <w:r w:rsidRPr="00343FC5">
        <w:rPr>
          <w:lang w:eastAsia="zh-CN"/>
        </w:rPr>
        <w:t xml:space="preserve"> </w:t>
      </w:r>
      <w:r>
        <w:rPr>
          <w:lang w:eastAsia="zh-CN"/>
        </w:rPr>
        <w:t>configuration</w:t>
      </w:r>
      <w:bookmarkEnd w:id="149"/>
    </w:p>
    <w:p w14:paraId="25AA763F" w14:textId="50153E13" w:rsidR="001A3452" w:rsidRPr="00343FC5" w:rsidRDefault="001A3452" w:rsidP="001A3452">
      <w:pPr>
        <w:rPr>
          <w:lang w:eastAsia="zh-CN"/>
        </w:rPr>
      </w:pPr>
      <w:r w:rsidRPr="00343FC5">
        <w:rPr>
          <w:rFonts w:hint="eastAsia"/>
          <w:lang w:eastAsia="zh-CN"/>
        </w:rPr>
        <w:t>The</w:t>
      </w:r>
      <w:r w:rsidRPr="00343FC5">
        <w:rPr>
          <w:lang w:eastAsia="zh-CN"/>
        </w:rPr>
        <w:t xml:space="preserve"> Figure 7.</w:t>
      </w:r>
      <w:r>
        <w:rPr>
          <w:lang w:eastAsia="zh-CN"/>
        </w:rPr>
        <w:t>22</w:t>
      </w:r>
      <w:r w:rsidRPr="00343FC5">
        <w:rPr>
          <w:lang w:eastAsia="zh-CN"/>
        </w:rPr>
        <w:t xml:space="preserve">-1 illustrates the procedure of </w:t>
      </w:r>
      <w:r>
        <w:rPr>
          <w:lang w:eastAsia="zh-CN"/>
        </w:rPr>
        <w:t>IAB-node configuration based on its location.</w:t>
      </w:r>
    </w:p>
    <w:p w14:paraId="3D0D9599" w14:textId="128C8C3D" w:rsidR="004279D0" w:rsidRDefault="001A3452" w:rsidP="001A3452">
      <w:pPr>
        <w:rPr>
          <w:noProof/>
        </w:rPr>
      </w:pPr>
      <w:r>
        <w:rPr>
          <w:noProof/>
        </w:rPr>
        <w:drawing>
          <wp:inline distT="0" distB="0" distL="0" distR="0" wp14:anchorId="07818B31" wp14:editId="5E09FCAB">
            <wp:extent cx="6120765" cy="4387215"/>
            <wp:effectExtent l="0" t="0" r="0" b="0"/>
            <wp:docPr id="1797786956" name="Picture 1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omputer pro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8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2D6BB" w14:textId="492A701C" w:rsidR="001A3452" w:rsidRDefault="001A3452" w:rsidP="001A3452">
      <w:pPr>
        <w:pStyle w:val="TF"/>
        <w:rPr>
          <w:rFonts w:eastAsia="SimSun"/>
        </w:rPr>
      </w:pPr>
      <w:bookmarkStart w:id="150" w:name="_Hlk192681401"/>
      <w:bookmarkStart w:id="151" w:name="_Hlk191907556"/>
      <w:r w:rsidRPr="00343FC5">
        <w:rPr>
          <w:lang w:eastAsia="zh-CN"/>
        </w:rPr>
        <w:t>Figure 7.</w:t>
      </w:r>
      <w:r>
        <w:rPr>
          <w:lang w:eastAsia="zh-CN"/>
        </w:rPr>
        <w:t>22</w:t>
      </w:r>
      <w:r w:rsidRPr="00343FC5">
        <w:rPr>
          <w:lang w:eastAsia="zh-CN"/>
        </w:rPr>
        <w:t xml:space="preserve">-1 </w:t>
      </w:r>
      <w:r>
        <w:rPr>
          <w:lang w:eastAsia="zh-CN"/>
        </w:rPr>
        <w:t>IAB-node configuration</w:t>
      </w:r>
    </w:p>
    <w:p w14:paraId="661489D7" w14:textId="7D689E38" w:rsidR="001A3452" w:rsidRDefault="001A3452" w:rsidP="001A3452">
      <w:pPr>
        <w:pStyle w:val="B1"/>
        <w:rPr>
          <w:rFonts w:eastAsia="SimSun"/>
        </w:rPr>
      </w:pPr>
      <w:r>
        <w:rPr>
          <w:rFonts w:eastAsia="SimSun"/>
        </w:rPr>
        <w:t>1)</w:t>
      </w:r>
      <w:r>
        <w:rPr>
          <w:rFonts w:eastAsia="SimSun"/>
        </w:rPr>
        <w:tab/>
        <w:t>After IAB-node connecting</w:t>
      </w:r>
      <w:r w:rsidRPr="001C2E00">
        <w:rPr>
          <w:rFonts w:eastAsia="SimSun"/>
        </w:rPr>
        <w:t xml:space="preserve"> to 3GPP management system </w:t>
      </w:r>
      <w:r>
        <w:rPr>
          <w:rFonts w:eastAsia="SimSun"/>
        </w:rPr>
        <w:t>via PnC (see TS 28.315 [19] clause 5.6), the</w:t>
      </w:r>
      <w:r w:rsidRPr="00EA281D">
        <w:rPr>
          <w:rFonts w:eastAsia="SimSun"/>
        </w:rPr>
        <w:t xml:space="preserve"> </w:t>
      </w:r>
      <w:r>
        <w:rPr>
          <w:rFonts w:eastAsia="SimSun"/>
        </w:rPr>
        <w:t xml:space="preserve">provisioning </w:t>
      </w:r>
      <w:r w:rsidRPr="00EA281D">
        <w:rPr>
          <w:rFonts w:eastAsia="SimSun"/>
        </w:rPr>
        <w:t xml:space="preserve">MnS producer </w:t>
      </w:r>
      <w:r>
        <w:rPr>
          <w:rFonts w:eastAsia="SimSun"/>
        </w:rPr>
        <w:t>of IAB-node sends</w:t>
      </w:r>
      <w:r w:rsidRPr="00EA281D">
        <w:rPr>
          <w:rFonts w:eastAsia="SimSun"/>
        </w:rPr>
        <w:t xml:space="preserve"> location information via any of the following notification</w:t>
      </w:r>
      <w:r>
        <w:rPr>
          <w:rFonts w:eastAsia="SimSun"/>
        </w:rPr>
        <w:t>s:</w:t>
      </w:r>
    </w:p>
    <w:bookmarkEnd w:id="150"/>
    <w:p w14:paraId="3CF8E901" w14:textId="77777777" w:rsidR="001A3452" w:rsidRDefault="001A3452" w:rsidP="001A3452">
      <w:pPr>
        <w:pStyle w:val="B2"/>
        <w:rPr>
          <w:rFonts w:eastAsia="SimSun"/>
        </w:rPr>
      </w:pPr>
      <w:r>
        <w:rPr>
          <w:rFonts w:eastAsia="SimSun"/>
        </w:rPr>
        <w:lastRenderedPageBreak/>
        <w:t>- notifyMOICreation</w:t>
      </w:r>
    </w:p>
    <w:p w14:paraId="340F946B" w14:textId="77777777" w:rsidR="001A3452" w:rsidRDefault="001A3452" w:rsidP="001A3452">
      <w:pPr>
        <w:pStyle w:val="B2"/>
        <w:rPr>
          <w:rFonts w:eastAsia="SimSun"/>
        </w:rPr>
      </w:pPr>
      <w:r>
        <w:rPr>
          <w:rFonts w:eastAsia="SimSun"/>
        </w:rPr>
        <w:t>- notifyMOIAttributeValueChanges</w:t>
      </w:r>
    </w:p>
    <w:p w14:paraId="54BDAA88" w14:textId="77777777" w:rsidR="001A3452" w:rsidRDefault="001A3452" w:rsidP="001A3452">
      <w:pPr>
        <w:pStyle w:val="B2"/>
        <w:rPr>
          <w:rFonts w:eastAsia="SimSun"/>
        </w:rPr>
      </w:pPr>
      <w:r>
        <w:rPr>
          <w:rFonts w:eastAsia="SimSun"/>
        </w:rPr>
        <w:t>- notifyMOIChanges</w:t>
      </w:r>
    </w:p>
    <w:p w14:paraId="0B43FF32" w14:textId="77777777" w:rsidR="001A3452" w:rsidRDefault="001A3452" w:rsidP="001A3452">
      <w:pPr>
        <w:pStyle w:val="B2"/>
        <w:rPr>
          <w:rFonts w:eastAsia="SimSun"/>
        </w:rPr>
      </w:pPr>
      <w:r>
        <w:rPr>
          <w:rFonts w:eastAsia="SimSun"/>
        </w:rPr>
        <w:t>- notifyMOIDeletion</w:t>
      </w:r>
    </w:p>
    <w:p w14:paraId="4AA1E832" w14:textId="06707AA1" w:rsidR="001A3452" w:rsidRDefault="001A3452" w:rsidP="001A3452">
      <w:pPr>
        <w:pStyle w:val="B1"/>
        <w:rPr>
          <w:rFonts w:eastAsia="SimSun"/>
        </w:rPr>
      </w:pPr>
      <w:r w:rsidRPr="00234593">
        <w:rPr>
          <w:rFonts w:eastAsia="SimSun"/>
        </w:rPr>
        <w:t>2)</w:t>
      </w:r>
      <w:r>
        <w:rPr>
          <w:rFonts w:eastAsia="SimSun"/>
        </w:rPr>
        <w:tab/>
      </w:r>
      <w:r w:rsidRPr="00234593">
        <w:rPr>
          <w:rFonts w:eastAsia="SimSun"/>
        </w:rPr>
        <w:t xml:space="preserve">The provisioning MnS consumer (management system) </w:t>
      </w:r>
      <w:r>
        <w:rPr>
          <w:rFonts w:eastAsia="SimSun"/>
        </w:rPr>
        <w:t>perfoms configuration mapping with IAB-node location.</w:t>
      </w:r>
    </w:p>
    <w:p w14:paraId="4055A77F" w14:textId="0CC7CC19" w:rsidR="001A3452" w:rsidRPr="00234593" w:rsidRDefault="001A3452" w:rsidP="001A3452">
      <w:pPr>
        <w:pStyle w:val="B1"/>
        <w:rPr>
          <w:rFonts w:eastAsia="SimSun"/>
        </w:rPr>
      </w:pPr>
      <w:r>
        <w:rPr>
          <w:rFonts w:eastAsia="SimSun"/>
        </w:rPr>
        <w:t>3)</w:t>
      </w:r>
      <w:r>
        <w:rPr>
          <w:rFonts w:eastAsia="SimSun"/>
        </w:rPr>
        <w:tab/>
      </w:r>
      <w:r w:rsidRPr="00234593">
        <w:rPr>
          <w:rFonts w:eastAsia="SimSun"/>
        </w:rPr>
        <w:t xml:space="preserve">The provisioning MnS consumer (management system) </w:t>
      </w:r>
      <w:r>
        <w:rPr>
          <w:rFonts w:eastAsia="SimSun"/>
        </w:rPr>
        <w:t>provisions IAB-node configuration</w:t>
      </w:r>
      <w:r w:rsidRPr="00234593">
        <w:rPr>
          <w:rFonts w:eastAsia="SimSun"/>
        </w:rPr>
        <w:t xml:space="preserve"> via any of the following operations upon the reception of notifications:</w:t>
      </w:r>
    </w:p>
    <w:p w14:paraId="31078B1B" w14:textId="77777777" w:rsidR="001A3452" w:rsidRDefault="001A3452" w:rsidP="001A3452">
      <w:pPr>
        <w:pStyle w:val="B2"/>
        <w:rPr>
          <w:rFonts w:eastAsia="SimSun"/>
        </w:rPr>
      </w:pPr>
      <w:r>
        <w:rPr>
          <w:rFonts w:eastAsia="SimSun"/>
        </w:rPr>
        <w:t>- createMOI</w:t>
      </w:r>
    </w:p>
    <w:p w14:paraId="097047BB" w14:textId="77777777" w:rsidR="001A3452" w:rsidRDefault="001A3452" w:rsidP="001A3452">
      <w:pPr>
        <w:pStyle w:val="B2"/>
        <w:rPr>
          <w:rFonts w:eastAsia="SimSun"/>
        </w:rPr>
      </w:pPr>
      <w:r>
        <w:rPr>
          <w:rFonts w:eastAsia="SimSun"/>
        </w:rPr>
        <w:t>- modifyMOIAttributes</w:t>
      </w:r>
    </w:p>
    <w:p w14:paraId="337C77E6" w14:textId="77777777" w:rsidR="001A3452" w:rsidRDefault="001A3452" w:rsidP="001A3452">
      <w:pPr>
        <w:pStyle w:val="B2"/>
        <w:rPr>
          <w:rFonts w:eastAsia="SimSun"/>
        </w:rPr>
      </w:pPr>
      <w:r>
        <w:rPr>
          <w:rFonts w:eastAsia="SimSun"/>
        </w:rPr>
        <w:t>- deleteMOI</w:t>
      </w:r>
    </w:p>
    <w:p w14:paraId="4910776A" w14:textId="77777777" w:rsidR="001A3452" w:rsidRDefault="001A3452" w:rsidP="001A3452">
      <w:pPr>
        <w:pStyle w:val="B2"/>
        <w:rPr>
          <w:rFonts w:eastAsia="SimSun"/>
        </w:rPr>
      </w:pPr>
      <w:r>
        <w:rPr>
          <w:rFonts w:eastAsia="SimSun"/>
        </w:rPr>
        <w:t>- changeMOIs</w:t>
      </w:r>
    </w:p>
    <w:bookmarkEnd w:id="151"/>
    <w:p w14:paraId="17C1F494" w14:textId="3678E5BF" w:rsidR="001A3452" w:rsidRPr="00BE4327" w:rsidRDefault="001A3452" w:rsidP="001A3452">
      <w:pPr>
        <w:pStyle w:val="B1"/>
        <w:rPr>
          <w:noProof/>
        </w:rPr>
      </w:pPr>
      <w:r>
        <w:rPr>
          <w:rFonts w:eastAsia="SimSun"/>
        </w:rPr>
        <w:t>4)</w:t>
      </w:r>
      <w:r>
        <w:rPr>
          <w:rFonts w:eastAsia="SimSun"/>
        </w:rPr>
        <w:tab/>
        <w:t>When IAB-node moves to a new location which may connect to a different management system based on its location (see TS 28.315 [19] clause 5.6), procedures of step 1) to 3) as above are repeated for mobile IAB-node to obtain configuration based on its location.</w:t>
      </w:r>
    </w:p>
    <w:p w14:paraId="0ADE26C2" w14:textId="77777777" w:rsidR="001A3452" w:rsidRDefault="001A3452">
      <w:pPr>
        <w:rPr>
          <w:ins w:id="152" w:author="Ericsson SA5-165" w:date="2026-02-11T23:39:00Z" w16du:dateUtc="2026-02-11T18:09:00Z"/>
          <w:noProof/>
        </w:rPr>
      </w:pPr>
    </w:p>
    <w:p w14:paraId="02CE84AE" w14:textId="48B379A5" w:rsidR="002674E6" w:rsidRPr="00343FC5" w:rsidRDefault="002674E6" w:rsidP="002674E6">
      <w:pPr>
        <w:pStyle w:val="Heading2"/>
        <w:rPr>
          <w:ins w:id="153" w:author="Ericsson SA5-165" w:date="2026-02-11T23:40:00Z" w16du:dateUtc="2026-02-11T18:10:00Z"/>
          <w:lang w:eastAsia="zh-CN"/>
        </w:rPr>
      </w:pPr>
      <w:ins w:id="154" w:author="Ericsson SA5-165" w:date="2026-02-11T23:40:00Z" w16du:dateUtc="2026-02-11T18:10:00Z">
        <w:r w:rsidRPr="00343FC5">
          <w:t>7.</w:t>
        </w:r>
      </w:ins>
      <w:ins w:id="155" w:author="Ericsson SA5-165" w:date="2026-02-11T23:41:00Z" w16du:dateUtc="2026-02-11T18:11:00Z">
        <w:r>
          <w:t xml:space="preserve">X </w:t>
        </w:r>
        <w:r>
          <w:tab/>
        </w:r>
      </w:ins>
      <w:ins w:id="156" w:author="Ericsson SA5-165" w:date="2026-02-11T23:40:00Z" w16du:dateUtc="2026-02-11T18:10:00Z">
        <w:r w:rsidRPr="00343FC5">
          <w:t xml:space="preserve">Procedure of </w:t>
        </w:r>
        <w:r>
          <w:rPr>
            <w:lang w:eastAsia="zh-CN"/>
          </w:rPr>
          <w:t>WA</w:t>
        </w:r>
        <w:r>
          <w:rPr>
            <w:lang w:eastAsia="zh-CN"/>
          </w:rPr>
          <w:t>B-node</w:t>
        </w:r>
        <w:r w:rsidRPr="00343FC5">
          <w:rPr>
            <w:lang w:eastAsia="zh-CN"/>
          </w:rPr>
          <w:t xml:space="preserve"> </w:t>
        </w:r>
        <w:r>
          <w:rPr>
            <w:lang w:eastAsia="zh-CN"/>
          </w:rPr>
          <w:t>configuration</w:t>
        </w:r>
      </w:ins>
    </w:p>
    <w:p w14:paraId="47C4BA89" w14:textId="498A815F" w:rsidR="002674E6" w:rsidRPr="00343FC5" w:rsidRDefault="002674E6" w:rsidP="002674E6">
      <w:pPr>
        <w:rPr>
          <w:ins w:id="157" w:author="Ericsson SA5-165" w:date="2026-02-11T23:40:00Z" w16du:dateUtc="2026-02-11T18:10:00Z"/>
          <w:lang w:eastAsia="zh-CN"/>
        </w:rPr>
      </w:pPr>
      <w:ins w:id="158" w:author="Ericsson SA5-165" w:date="2026-02-11T23:40:00Z" w16du:dateUtc="2026-02-11T18:10:00Z">
        <w:r w:rsidRPr="00343FC5">
          <w:rPr>
            <w:rFonts w:hint="eastAsia"/>
            <w:lang w:eastAsia="zh-CN"/>
          </w:rPr>
          <w:t>The</w:t>
        </w:r>
        <w:r w:rsidRPr="00343FC5">
          <w:rPr>
            <w:lang w:eastAsia="zh-CN"/>
          </w:rPr>
          <w:t xml:space="preserve"> Figure 7.</w:t>
        </w:r>
      </w:ins>
      <w:ins w:id="159" w:author="Ericsson SA5-165" w:date="2026-02-11T23:41:00Z" w16du:dateUtc="2026-02-11T18:11:00Z">
        <w:r>
          <w:rPr>
            <w:lang w:eastAsia="zh-CN"/>
          </w:rPr>
          <w:t>X</w:t>
        </w:r>
      </w:ins>
      <w:ins w:id="160" w:author="Ericsson SA5-165" w:date="2026-02-11T23:40:00Z" w16du:dateUtc="2026-02-11T18:10:00Z">
        <w:r w:rsidRPr="00343FC5">
          <w:rPr>
            <w:lang w:eastAsia="zh-CN"/>
          </w:rPr>
          <w:t xml:space="preserve">-1 illustrates the procedure of </w:t>
        </w:r>
        <w:r>
          <w:rPr>
            <w:lang w:eastAsia="zh-CN"/>
          </w:rPr>
          <w:t>W</w:t>
        </w:r>
        <w:r>
          <w:rPr>
            <w:lang w:eastAsia="zh-CN"/>
          </w:rPr>
          <w:t>AB-node configuration based on its location.</w:t>
        </w:r>
      </w:ins>
    </w:p>
    <w:p w14:paraId="613503DE" w14:textId="528849FC" w:rsidR="002674E6" w:rsidRDefault="00596569" w:rsidP="002674E6">
      <w:pPr>
        <w:rPr>
          <w:ins w:id="161" w:author="Ericsson SA5-165" w:date="2026-02-11T23:40:00Z" w16du:dateUtc="2026-02-11T18:10:00Z"/>
          <w:noProof/>
        </w:rPr>
      </w:pPr>
      <w:ins w:id="162" w:author="Ericsson SA5-165" w:date="2026-02-11T23:46:00Z" w16du:dateUtc="2026-02-11T18:16:00Z">
        <w:r>
          <w:rPr>
            <w:noProof/>
          </w:rPr>
          <w:drawing>
            <wp:inline distT="0" distB="0" distL="0" distR="0" wp14:anchorId="0D0D391F" wp14:editId="1142CE9A">
              <wp:extent cx="6120765" cy="4343400"/>
              <wp:effectExtent l="0" t="0" r="0" b="0"/>
              <wp:docPr id="934860971" name="Picture 2" descr="PlantUML diagra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PlantUML diagram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434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9E25448" w14:textId="4CE4DC72" w:rsidR="002674E6" w:rsidRDefault="002674E6" w:rsidP="002674E6">
      <w:pPr>
        <w:pStyle w:val="TF"/>
        <w:rPr>
          <w:ins w:id="163" w:author="Ericsson SA5-165" w:date="2026-02-11T23:40:00Z" w16du:dateUtc="2026-02-11T18:10:00Z"/>
          <w:rFonts w:eastAsia="SimSun"/>
        </w:rPr>
      </w:pPr>
      <w:ins w:id="164" w:author="Ericsson SA5-165" w:date="2026-02-11T23:40:00Z" w16du:dateUtc="2026-02-11T18:10:00Z">
        <w:r w:rsidRPr="00343FC5">
          <w:rPr>
            <w:lang w:eastAsia="zh-CN"/>
          </w:rPr>
          <w:t>Figure 7.</w:t>
        </w:r>
        <w:r>
          <w:rPr>
            <w:lang w:eastAsia="zh-CN"/>
          </w:rPr>
          <w:t>X</w:t>
        </w:r>
        <w:r w:rsidRPr="00343FC5">
          <w:rPr>
            <w:lang w:eastAsia="zh-CN"/>
          </w:rPr>
          <w:t xml:space="preserve">-1 </w:t>
        </w:r>
        <w:r>
          <w:rPr>
            <w:lang w:eastAsia="zh-CN"/>
          </w:rPr>
          <w:t>WA</w:t>
        </w:r>
        <w:r>
          <w:rPr>
            <w:lang w:eastAsia="zh-CN"/>
          </w:rPr>
          <w:t>B-node configuration</w:t>
        </w:r>
      </w:ins>
    </w:p>
    <w:p w14:paraId="6AF4DAB7" w14:textId="78D915A8" w:rsidR="002674E6" w:rsidRDefault="002674E6">
      <w:pPr>
        <w:rPr>
          <w:ins w:id="165" w:author="Ericsson SA5-165" w:date="2025-12-18T18:14:00Z" w16du:dateUtc="2025-12-18T17:14:00Z"/>
          <w:noProof/>
        </w:rPr>
      </w:pPr>
      <w:ins w:id="166" w:author="Ericsson SA5-165" w:date="2026-02-11T23:40:00Z" w16du:dateUtc="2026-02-11T18:10:00Z">
        <w:r>
          <w:rPr>
            <w:noProof/>
          </w:rPr>
          <w:lastRenderedPageBreak/>
          <w:t xml:space="preserve">The description of steps 1-4 is the same as in clause 7.22, with WAB-node instead of IAB-node. 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6AA4" w:rsidRPr="00477531" w14:paraId="4CF9C0C0" w14:textId="77777777">
        <w:tc>
          <w:tcPr>
            <w:tcW w:w="9521" w:type="dxa"/>
            <w:shd w:val="clear" w:color="auto" w:fill="FFFFCC"/>
            <w:vAlign w:val="center"/>
          </w:tcPr>
          <w:p w14:paraId="07F13E90" w14:textId="440C2CEA" w:rsidR="00D16AA4" w:rsidRPr="00477531" w:rsidRDefault="00D16A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</w:tbl>
    <w:p w14:paraId="1C613197" w14:textId="77777777" w:rsidR="00D16AA4" w:rsidRDefault="00D16AA4">
      <w:pPr>
        <w:rPr>
          <w:noProof/>
        </w:rPr>
      </w:pPr>
    </w:p>
    <w:p w14:paraId="03237397" w14:textId="5D885F06" w:rsidR="004422A2" w:rsidRPr="00EA2A27" w:rsidRDefault="004422A2" w:rsidP="004422A2">
      <w:pPr>
        <w:pStyle w:val="Heading1"/>
        <w:rPr>
          <w:ins w:id="167" w:author="Ericsson SA5-165" w:date="2026-02-11T23:44:00Z" w16du:dateUtc="2026-02-11T18:14:00Z"/>
        </w:rPr>
      </w:pPr>
      <w:bookmarkStart w:id="168" w:name="_Toc212631540"/>
      <w:ins w:id="169" w:author="Ericsson SA5-165" w:date="2026-02-11T23:44:00Z" w16du:dateUtc="2026-02-11T18:14:00Z">
        <w:r w:rsidRPr="00510D95">
          <w:t>C.</w:t>
        </w:r>
        <w:r>
          <w:t>X</w:t>
        </w:r>
        <w:r w:rsidRPr="00510D95">
          <w:tab/>
          <w:t xml:space="preserve">Procedure of </w:t>
        </w:r>
        <w:r>
          <w:t>WA</w:t>
        </w:r>
        <w:r w:rsidRPr="00510D95">
          <w:t>B-node configuration</w:t>
        </w:r>
        <w:bookmarkEnd w:id="168"/>
      </w:ins>
    </w:p>
    <w:p w14:paraId="0D5A9E84" w14:textId="77777777" w:rsidR="004422A2" w:rsidRDefault="004422A2" w:rsidP="004422A2">
      <w:pPr>
        <w:rPr>
          <w:rFonts w:ascii="Courier New" w:hAnsi="Courier New" w:cs="Courier New"/>
          <w:noProof/>
          <w:sz w:val="16"/>
          <w:szCs w:val="16"/>
          <w:lang w:val="en-US"/>
        </w:rPr>
      </w:pPr>
    </w:p>
    <w:p w14:paraId="5E7C3411" w14:textId="3B42D10C" w:rsidR="004422A2" w:rsidRPr="004422A2" w:rsidRDefault="004422A2" w:rsidP="004422A2">
      <w:pPr>
        <w:rPr>
          <w:ins w:id="170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171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@startuml</w:t>
        </w:r>
      </w:ins>
    </w:p>
    <w:p w14:paraId="5DE65E65" w14:textId="77777777" w:rsidR="004422A2" w:rsidRPr="004422A2" w:rsidRDefault="004422A2" w:rsidP="004422A2">
      <w:pPr>
        <w:rPr>
          <w:ins w:id="172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173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skinparam shadowing false</w:t>
        </w:r>
      </w:ins>
    </w:p>
    <w:p w14:paraId="69C029F2" w14:textId="77777777" w:rsidR="004422A2" w:rsidRPr="004422A2" w:rsidRDefault="004422A2" w:rsidP="004422A2">
      <w:pPr>
        <w:rPr>
          <w:ins w:id="174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175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skinparam monochrome true</w:t>
        </w:r>
      </w:ins>
    </w:p>
    <w:p w14:paraId="0C162047" w14:textId="77777777" w:rsidR="004422A2" w:rsidRPr="004422A2" w:rsidRDefault="004422A2" w:rsidP="004422A2">
      <w:pPr>
        <w:rPr>
          <w:ins w:id="176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177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hide footbox</w:t>
        </w:r>
      </w:ins>
    </w:p>
    <w:p w14:paraId="47E104D5" w14:textId="77777777" w:rsidR="004422A2" w:rsidRPr="004422A2" w:rsidRDefault="004422A2" w:rsidP="004422A2">
      <w:pPr>
        <w:rPr>
          <w:ins w:id="178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</w:p>
    <w:p w14:paraId="1E832C55" w14:textId="77777777" w:rsidR="004422A2" w:rsidRPr="004422A2" w:rsidRDefault="004422A2" w:rsidP="004422A2">
      <w:pPr>
        <w:rPr>
          <w:ins w:id="179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180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participant “MS_P” as MnS_Producer</w:t>
        </w:r>
      </w:ins>
    </w:p>
    <w:p w14:paraId="29488143" w14:textId="77777777" w:rsidR="004422A2" w:rsidRPr="004422A2" w:rsidRDefault="004422A2" w:rsidP="004422A2">
      <w:pPr>
        <w:rPr>
          <w:ins w:id="181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182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participant "MS_C" as MnS_Consumer</w:t>
        </w:r>
      </w:ins>
    </w:p>
    <w:p w14:paraId="5D93ACA6" w14:textId="77777777" w:rsidR="004422A2" w:rsidRPr="004422A2" w:rsidRDefault="004422A2" w:rsidP="004422A2">
      <w:pPr>
        <w:rPr>
          <w:ins w:id="183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184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alt MnS producer of WAB-node sends notifyMOICreation with locationInfo to management system (MnS consumer)</w:t>
        </w:r>
      </w:ins>
    </w:p>
    <w:p w14:paraId="055336D2" w14:textId="77777777" w:rsidR="004422A2" w:rsidRPr="004422A2" w:rsidRDefault="004422A2" w:rsidP="004422A2">
      <w:pPr>
        <w:rPr>
          <w:ins w:id="185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186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MnS_Producer -&gt; MnS_Consumer: 1-a. notifyMOICreation (locationInfo)</w:t>
        </w:r>
      </w:ins>
    </w:p>
    <w:p w14:paraId="646AD9F3" w14:textId="77777777" w:rsidR="004422A2" w:rsidRPr="004422A2" w:rsidRDefault="004422A2" w:rsidP="004422A2">
      <w:pPr>
        <w:rPr>
          <w:ins w:id="187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188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End</w:t>
        </w:r>
      </w:ins>
    </w:p>
    <w:p w14:paraId="723819F0" w14:textId="77777777" w:rsidR="004422A2" w:rsidRPr="004422A2" w:rsidRDefault="004422A2" w:rsidP="004422A2">
      <w:pPr>
        <w:rPr>
          <w:ins w:id="189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190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alt or MnS producer of WAB-node sends notifyMOIAttributeValueChanges with locationInfo to management system (MnS consumer)</w:t>
        </w:r>
      </w:ins>
    </w:p>
    <w:p w14:paraId="6D480425" w14:textId="77777777" w:rsidR="004422A2" w:rsidRPr="004422A2" w:rsidRDefault="004422A2" w:rsidP="004422A2">
      <w:pPr>
        <w:rPr>
          <w:ins w:id="191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192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MnS_Producer -&gt; MnS_Consumer: 1-b. notifyMOIAttributeValueChanges (locationInfo)</w:t>
        </w:r>
      </w:ins>
    </w:p>
    <w:p w14:paraId="7ED3F84C" w14:textId="77777777" w:rsidR="004422A2" w:rsidRPr="004422A2" w:rsidRDefault="004422A2" w:rsidP="004422A2">
      <w:pPr>
        <w:rPr>
          <w:ins w:id="193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194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End</w:t>
        </w:r>
      </w:ins>
    </w:p>
    <w:p w14:paraId="24E97B5D" w14:textId="77777777" w:rsidR="004422A2" w:rsidRPr="004422A2" w:rsidRDefault="004422A2" w:rsidP="004422A2">
      <w:pPr>
        <w:rPr>
          <w:ins w:id="195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196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 alt or MnS producer of WAB-node sends notifyMOIChanges with locationInfo to management system (MnS consumer)</w:t>
        </w:r>
      </w:ins>
    </w:p>
    <w:p w14:paraId="2C2E6D16" w14:textId="77777777" w:rsidR="004422A2" w:rsidRPr="004422A2" w:rsidRDefault="004422A2" w:rsidP="004422A2">
      <w:pPr>
        <w:rPr>
          <w:ins w:id="197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198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MnS_Producer -&gt; MnS_Consumer: 1-c. notifyMOIChanges(locationInfo)</w:t>
        </w:r>
      </w:ins>
    </w:p>
    <w:p w14:paraId="0C1BB7B7" w14:textId="77777777" w:rsidR="004422A2" w:rsidRPr="004422A2" w:rsidRDefault="004422A2" w:rsidP="004422A2">
      <w:pPr>
        <w:rPr>
          <w:ins w:id="199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200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End</w:t>
        </w:r>
      </w:ins>
    </w:p>
    <w:p w14:paraId="1E63AF57" w14:textId="77777777" w:rsidR="004422A2" w:rsidRPr="004422A2" w:rsidRDefault="004422A2" w:rsidP="004422A2">
      <w:pPr>
        <w:rPr>
          <w:ins w:id="201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202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 alt or MnS producer of WAB-node sends notifyMOIChanges with locationInfo to management system (MnS consumer)</w:t>
        </w:r>
      </w:ins>
    </w:p>
    <w:p w14:paraId="714A577F" w14:textId="77777777" w:rsidR="004422A2" w:rsidRPr="004422A2" w:rsidRDefault="004422A2" w:rsidP="004422A2">
      <w:pPr>
        <w:rPr>
          <w:ins w:id="203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204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MnS_Producer -&gt; MnS_Consumer: 1-d. notifyMOIDeletion(locationInfo)</w:t>
        </w:r>
      </w:ins>
    </w:p>
    <w:p w14:paraId="4C0B9A7F" w14:textId="77777777" w:rsidR="004422A2" w:rsidRPr="004422A2" w:rsidRDefault="004422A2" w:rsidP="004422A2">
      <w:pPr>
        <w:rPr>
          <w:ins w:id="205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206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End</w:t>
        </w:r>
      </w:ins>
    </w:p>
    <w:p w14:paraId="7432E19C" w14:textId="77777777" w:rsidR="004422A2" w:rsidRPr="004422A2" w:rsidRDefault="004422A2" w:rsidP="004422A2">
      <w:pPr>
        <w:rPr>
          <w:ins w:id="207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208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MnS_Consumer -&gt; MnS_Consumer: 2. Performs configuation mapping with WAB-node location</w:t>
        </w:r>
      </w:ins>
    </w:p>
    <w:p w14:paraId="5F0617F4" w14:textId="77777777" w:rsidR="004422A2" w:rsidRPr="004422A2" w:rsidRDefault="004422A2" w:rsidP="004422A2">
      <w:pPr>
        <w:rPr>
          <w:ins w:id="209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210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 xml:space="preserve">alt management system (MnS consumer) provisions the configuration via createMOI() to MnS producer of WAB-node </w:t>
        </w:r>
      </w:ins>
    </w:p>
    <w:p w14:paraId="07D1D644" w14:textId="77777777" w:rsidR="004422A2" w:rsidRPr="004422A2" w:rsidRDefault="004422A2" w:rsidP="004422A2">
      <w:pPr>
        <w:rPr>
          <w:ins w:id="211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212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MnS_Consumer -&gt; MnS_Producer: 3-a. createMOI()</w:t>
        </w:r>
      </w:ins>
    </w:p>
    <w:p w14:paraId="1815B464" w14:textId="77777777" w:rsidR="004422A2" w:rsidRPr="004422A2" w:rsidRDefault="004422A2" w:rsidP="004422A2">
      <w:pPr>
        <w:rPr>
          <w:ins w:id="213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214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End</w:t>
        </w:r>
      </w:ins>
    </w:p>
    <w:p w14:paraId="13B610F6" w14:textId="77777777" w:rsidR="004422A2" w:rsidRPr="004422A2" w:rsidRDefault="004422A2" w:rsidP="004422A2">
      <w:pPr>
        <w:rPr>
          <w:ins w:id="215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216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alt or management system (MnS consumer) provisions the configuration via modifyMOIAttributes to Mn producer of WAB-node  </w:t>
        </w:r>
      </w:ins>
    </w:p>
    <w:p w14:paraId="4AB55C6C" w14:textId="77777777" w:rsidR="004422A2" w:rsidRPr="004422A2" w:rsidRDefault="004422A2" w:rsidP="004422A2">
      <w:pPr>
        <w:rPr>
          <w:ins w:id="217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218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MnS_Consumer -&gt; MnS_Producer: 3-b. modifyMOIAttributes()</w:t>
        </w:r>
      </w:ins>
    </w:p>
    <w:p w14:paraId="2AA777C6" w14:textId="77777777" w:rsidR="004422A2" w:rsidRPr="004422A2" w:rsidRDefault="004422A2" w:rsidP="004422A2">
      <w:pPr>
        <w:rPr>
          <w:ins w:id="219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220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End</w:t>
        </w:r>
      </w:ins>
    </w:p>
    <w:p w14:paraId="75AAA6EA" w14:textId="77777777" w:rsidR="004422A2" w:rsidRPr="004422A2" w:rsidRDefault="004422A2" w:rsidP="004422A2">
      <w:pPr>
        <w:rPr>
          <w:ins w:id="221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222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alt or management system (MnS consumer) provisions the configuration via modifyMOIAttributes to Mn producer of WAB-node  </w:t>
        </w:r>
      </w:ins>
    </w:p>
    <w:p w14:paraId="2ED263DB" w14:textId="77777777" w:rsidR="004422A2" w:rsidRPr="004422A2" w:rsidRDefault="004422A2" w:rsidP="004422A2">
      <w:pPr>
        <w:rPr>
          <w:ins w:id="223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224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MnS_Consumer -&gt; MnS_Producer: 3-c. deleteMOI()</w:t>
        </w:r>
      </w:ins>
    </w:p>
    <w:p w14:paraId="584DA458" w14:textId="77777777" w:rsidR="004422A2" w:rsidRPr="004422A2" w:rsidRDefault="004422A2" w:rsidP="004422A2">
      <w:pPr>
        <w:rPr>
          <w:ins w:id="225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226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End</w:t>
        </w:r>
      </w:ins>
    </w:p>
    <w:p w14:paraId="35A6B15D" w14:textId="77777777" w:rsidR="004422A2" w:rsidRPr="004422A2" w:rsidRDefault="004422A2" w:rsidP="004422A2">
      <w:pPr>
        <w:rPr>
          <w:ins w:id="227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228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lastRenderedPageBreak/>
          <w:t>alt or management system (MnS consumer) provisions the configuration via modifyMOIAttributes to Mn producer of WAB-node  </w:t>
        </w:r>
      </w:ins>
    </w:p>
    <w:p w14:paraId="56EF1E1E" w14:textId="77777777" w:rsidR="004422A2" w:rsidRPr="004422A2" w:rsidRDefault="004422A2" w:rsidP="004422A2">
      <w:pPr>
        <w:rPr>
          <w:ins w:id="229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230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MnS_Consumer -&gt; MnS_Producer: 3-d. changeMOIs()</w:t>
        </w:r>
      </w:ins>
    </w:p>
    <w:p w14:paraId="2E633CDE" w14:textId="77777777" w:rsidR="004422A2" w:rsidRPr="004422A2" w:rsidRDefault="004422A2" w:rsidP="004422A2">
      <w:pPr>
        <w:rPr>
          <w:ins w:id="231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232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End</w:t>
        </w:r>
      </w:ins>
    </w:p>
    <w:p w14:paraId="3022CD91" w14:textId="77777777" w:rsidR="004422A2" w:rsidRPr="004422A2" w:rsidRDefault="004422A2" w:rsidP="004422A2">
      <w:pPr>
        <w:rPr>
          <w:ins w:id="233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234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   opt If WAB-node moves to new location</w:t>
        </w:r>
      </w:ins>
    </w:p>
    <w:p w14:paraId="42350101" w14:textId="77777777" w:rsidR="004422A2" w:rsidRPr="004422A2" w:rsidRDefault="004422A2" w:rsidP="004422A2">
      <w:pPr>
        <w:rPr>
          <w:ins w:id="235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236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      ref over MnS_Producer, MnS_Consumer</w:t>
        </w:r>
      </w:ins>
    </w:p>
    <w:p w14:paraId="0674483A" w14:textId="77777777" w:rsidR="004422A2" w:rsidRPr="004422A2" w:rsidRDefault="004422A2" w:rsidP="004422A2">
      <w:pPr>
        <w:rPr>
          <w:ins w:id="237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238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         4. Procedures as above 1-3</w:t>
        </w:r>
      </w:ins>
    </w:p>
    <w:p w14:paraId="360389C6" w14:textId="77777777" w:rsidR="004422A2" w:rsidRPr="004422A2" w:rsidRDefault="004422A2" w:rsidP="004422A2">
      <w:pPr>
        <w:rPr>
          <w:ins w:id="239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240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      end ref</w:t>
        </w:r>
      </w:ins>
    </w:p>
    <w:p w14:paraId="40C94D51" w14:textId="77777777" w:rsidR="004422A2" w:rsidRPr="004422A2" w:rsidRDefault="004422A2" w:rsidP="004422A2">
      <w:pPr>
        <w:rPr>
          <w:ins w:id="241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242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>   end opt</w:t>
        </w:r>
      </w:ins>
    </w:p>
    <w:p w14:paraId="05A7F4D8" w14:textId="77777777" w:rsidR="004422A2" w:rsidRPr="004422A2" w:rsidRDefault="004422A2" w:rsidP="004422A2">
      <w:pPr>
        <w:rPr>
          <w:ins w:id="243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  <w:ins w:id="244" w:author="Ericsson SA5-165" w:date="2026-02-11T23:43:00Z">
        <w:r w:rsidRPr="004422A2">
          <w:rPr>
            <w:rFonts w:ascii="Courier New" w:hAnsi="Courier New" w:cs="Courier New"/>
            <w:noProof/>
            <w:sz w:val="16"/>
            <w:szCs w:val="16"/>
            <w:lang w:val="en-US"/>
          </w:rPr>
          <w:t xml:space="preserve">@enduml </w:t>
        </w:r>
      </w:ins>
    </w:p>
    <w:p w14:paraId="1768C2D6" w14:textId="77777777" w:rsidR="004422A2" w:rsidRPr="004422A2" w:rsidRDefault="004422A2" w:rsidP="004422A2">
      <w:pPr>
        <w:rPr>
          <w:ins w:id="245" w:author="Ericsson SA5-165" w:date="2026-02-11T23:43:00Z"/>
          <w:rFonts w:ascii="Courier New" w:hAnsi="Courier New" w:cs="Courier New"/>
          <w:noProof/>
          <w:sz w:val="16"/>
          <w:szCs w:val="16"/>
          <w:lang w:val="en-US"/>
        </w:rPr>
      </w:pPr>
    </w:p>
    <w:p w14:paraId="1793B713" w14:textId="77777777" w:rsidR="00D042BF" w:rsidRPr="004422A2" w:rsidRDefault="00D042BF" w:rsidP="00FE5585">
      <w:pPr>
        <w:rPr>
          <w:rFonts w:ascii="Courier New" w:hAnsi="Courier New" w:cs="Courier New"/>
          <w:noProof/>
          <w:sz w:val="16"/>
          <w:szCs w:val="16"/>
        </w:rPr>
      </w:pPr>
    </w:p>
    <w:p w14:paraId="7570C50B" w14:textId="77777777" w:rsidR="00D16AA4" w:rsidRPr="004422A2" w:rsidRDefault="00D16AA4">
      <w:pPr>
        <w:rPr>
          <w:rFonts w:ascii="Courier New" w:hAnsi="Courier New" w:cs="Courier New"/>
          <w:noProof/>
        </w:rPr>
      </w:pPr>
    </w:p>
    <w:p w14:paraId="0C9681D5" w14:textId="77777777" w:rsidR="00D16AA4" w:rsidRDefault="00D16AA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6AA4" w:rsidRPr="00477531" w14:paraId="67C0424C" w14:textId="77777777">
        <w:tc>
          <w:tcPr>
            <w:tcW w:w="9521" w:type="dxa"/>
            <w:shd w:val="clear" w:color="auto" w:fill="FFFFCC"/>
            <w:vAlign w:val="center"/>
          </w:tcPr>
          <w:p w14:paraId="0C099C5D" w14:textId="3C35CB45" w:rsidR="00D16AA4" w:rsidRPr="00477531" w:rsidRDefault="00D16A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57C98E86" w14:textId="77777777" w:rsidR="00D16AA4" w:rsidRDefault="00D16AA4">
      <w:pPr>
        <w:rPr>
          <w:noProof/>
        </w:rPr>
      </w:pPr>
    </w:p>
    <w:sectPr w:rsidR="00D16AA4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9EFA7" w14:textId="77777777" w:rsidR="0015508C" w:rsidRDefault="0015508C">
      <w:r>
        <w:separator/>
      </w:r>
    </w:p>
  </w:endnote>
  <w:endnote w:type="continuationSeparator" w:id="0">
    <w:p w14:paraId="5B5DCD3B" w14:textId="77777777" w:rsidR="0015508C" w:rsidRDefault="0015508C">
      <w:r>
        <w:continuationSeparator/>
      </w:r>
    </w:p>
  </w:endnote>
  <w:endnote w:type="continuationNotice" w:id="1">
    <w:p w14:paraId="197CF9C5" w14:textId="77777777" w:rsidR="0015508C" w:rsidRDefault="0015508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798F1" w14:textId="77777777" w:rsidR="0015508C" w:rsidRDefault="0015508C">
      <w:r>
        <w:separator/>
      </w:r>
    </w:p>
  </w:footnote>
  <w:footnote w:type="continuationSeparator" w:id="0">
    <w:p w14:paraId="3F222574" w14:textId="77777777" w:rsidR="0015508C" w:rsidRDefault="0015508C">
      <w:r>
        <w:continuationSeparator/>
      </w:r>
    </w:p>
  </w:footnote>
  <w:footnote w:type="continuationNotice" w:id="1">
    <w:p w14:paraId="54AE03BE" w14:textId="77777777" w:rsidR="0015508C" w:rsidRDefault="0015508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4"/>
    <w:multiLevelType w:val="hybridMultilevel"/>
    <w:tmpl w:val="9C981B9E"/>
    <w:lvl w:ilvl="0" w:tplc="EF8691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53ADA"/>
    <w:multiLevelType w:val="hybridMultilevel"/>
    <w:tmpl w:val="4E522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22653"/>
    <w:multiLevelType w:val="hybridMultilevel"/>
    <w:tmpl w:val="12082220"/>
    <w:lvl w:ilvl="0" w:tplc="9E7C6B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5CAC3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D8041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B38B7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90AE7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67E43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506FA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FC0EE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748B9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163E753D"/>
    <w:multiLevelType w:val="hybridMultilevel"/>
    <w:tmpl w:val="CDEEC65E"/>
    <w:lvl w:ilvl="0" w:tplc="BBFE6F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730A3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F54E6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0BC1D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06868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2B8D3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756BA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D76D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F020B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24935E35"/>
    <w:multiLevelType w:val="hybridMultilevel"/>
    <w:tmpl w:val="C2D4CE68"/>
    <w:lvl w:ilvl="0" w:tplc="0980E3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50E2D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ED657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80AD1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CCBF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A8A32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99EF0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4DED9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A56A8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3514788B"/>
    <w:multiLevelType w:val="hybridMultilevel"/>
    <w:tmpl w:val="58121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30BE5"/>
    <w:multiLevelType w:val="hybridMultilevel"/>
    <w:tmpl w:val="65C820CC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35CDC"/>
    <w:multiLevelType w:val="hybridMultilevel"/>
    <w:tmpl w:val="91CCE414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F75BD"/>
    <w:multiLevelType w:val="hybridMultilevel"/>
    <w:tmpl w:val="31B41B30"/>
    <w:lvl w:ilvl="0" w:tplc="70D4ED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DC2B8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FF479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E42BE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532E2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066C7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718EF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8CCDB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F1CC8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45701514"/>
    <w:multiLevelType w:val="hybridMultilevel"/>
    <w:tmpl w:val="8E98EE1C"/>
    <w:lvl w:ilvl="0" w:tplc="602290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6EA72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088B9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B786B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95446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B08F3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84C6C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1341E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E949A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0" w15:restartNumberingAfterBreak="0">
    <w:nsid w:val="5AED0B2D"/>
    <w:multiLevelType w:val="hybridMultilevel"/>
    <w:tmpl w:val="F300ED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14225E"/>
    <w:multiLevelType w:val="hybridMultilevel"/>
    <w:tmpl w:val="FA704EF2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025ED"/>
    <w:multiLevelType w:val="hybridMultilevel"/>
    <w:tmpl w:val="7C9AC3BA"/>
    <w:lvl w:ilvl="0" w:tplc="6A2A40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54C4A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7D846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286FC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B2065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158A9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826B3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5FC59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36E24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692928D2"/>
    <w:multiLevelType w:val="hybridMultilevel"/>
    <w:tmpl w:val="75EAF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C75DC"/>
    <w:multiLevelType w:val="hybridMultilevel"/>
    <w:tmpl w:val="F81E20AE"/>
    <w:lvl w:ilvl="0" w:tplc="EF8691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E52DF"/>
    <w:multiLevelType w:val="hybridMultilevel"/>
    <w:tmpl w:val="8AF0A83C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374474">
    <w:abstractNumId w:val="13"/>
  </w:num>
  <w:num w:numId="2" w16cid:durableId="1958490028">
    <w:abstractNumId w:val="1"/>
  </w:num>
  <w:num w:numId="3" w16cid:durableId="282001631">
    <w:abstractNumId w:val="6"/>
  </w:num>
  <w:num w:numId="4" w16cid:durableId="999113403">
    <w:abstractNumId w:val="7"/>
  </w:num>
  <w:num w:numId="5" w16cid:durableId="832992936">
    <w:abstractNumId w:val="10"/>
  </w:num>
  <w:num w:numId="6" w16cid:durableId="274989759">
    <w:abstractNumId w:val="11"/>
  </w:num>
  <w:num w:numId="7" w16cid:durableId="668555611">
    <w:abstractNumId w:val="15"/>
  </w:num>
  <w:num w:numId="8" w16cid:durableId="504512774">
    <w:abstractNumId w:val="5"/>
  </w:num>
  <w:num w:numId="9" w16cid:durableId="1684747441">
    <w:abstractNumId w:val="4"/>
  </w:num>
  <w:num w:numId="10" w16cid:durableId="947204552">
    <w:abstractNumId w:val="3"/>
  </w:num>
  <w:num w:numId="11" w16cid:durableId="1824927912">
    <w:abstractNumId w:val="12"/>
  </w:num>
  <w:num w:numId="12" w16cid:durableId="1906597316">
    <w:abstractNumId w:val="9"/>
  </w:num>
  <w:num w:numId="13" w16cid:durableId="822163909">
    <w:abstractNumId w:val="14"/>
  </w:num>
  <w:num w:numId="14" w16cid:durableId="1021275182">
    <w:abstractNumId w:val="0"/>
  </w:num>
  <w:num w:numId="15" w16cid:durableId="1523515806">
    <w:abstractNumId w:val="8"/>
  </w:num>
  <w:num w:numId="16" w16cid:durableId="74661488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-165">
    <w15:presenceInfo w15:providerId="None" w15:userId="Ericsson SA5-1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QUAX9iwuiwAAAA="/>
  </w:docVars>
  <w:rsids>
    <w:rsidRoot w:val="00022E4A"/>
    <w:rsid w:val="00002017"/>
    <w:rsid w:val="00002A95"/>
    <w:rsid w:val="00004C0C"/>
    <w:rsid w:val="0001374A"/>
    <w:rsid w:val="00015F81"/>
    <w:rsid w:val="00017509"/>
    <w:rsid w:val="00022E4A"/>
    <w:rsid w:val="00025FFA"/>
    <w:rsid w:val="00027CAD"/>
    <w:rsid w:val="00030165"/>
    <w:rsid w:val="00030500"/>
    <w:rsid w:val="0004779C"/>
    <w:rsid w:val="000525F8"/>
    <w:rsid w:val="0005350D"/>
    <w:rsid w:val="000619B3"/>
    <w:rsid w:val="0006307B"/>
    <w:rsid w:val="000668F4"/>
    <w:rsid w:val="00070E09"/>
    <w:rsid w:val="0007186E"/>
    <w:rsid w:val="00073EBB"/>
    <w:rsid w:val="0008159D"/>
    <w:rsid w:val="0008318B"/>
    <w:rsid w:val="00086519"/>
    <w:rsid w:val="000870A8"/>
    <w:rsid w:val="00090771"/>
    <w:rsid w:val="000950DD"/>
    <w:rsid w:val="000A1319"/>
    <w:rsid w:val="000A3343"/>
    <w:rsid w:val="000A58B7"/>
    <w:rsid w:val="000A6394"/>
    <w:rsid w:val="000B0A4D"/>
    <w:rsid w:val="000B3EA5"/>
    <w:rsid w:val="000B7FED"/>
    <w:rsid w:val="000C038A"/>
    <w:rsid w:val="000C4486"/>
    <w:rsid w:val="000C503F"/>
    <w:rsid w:val="000C551A"/>
    <w:rsid w:val="000C6598"/>
    <w:rsid w:val="000D44B3"/>
    <w:rsid w:val="000D7257"/>
    <w:rsid w:val="000E198D"/>
    <w:rsid w:val="000E2BF7"/>
    <w:rsid w:val="000E7685"/>
    <w:rsid w:val="000F1FAC"/>
    <w:rsid w:val="000F2E79"/>
    <w:rsid w:val="00100529"/>
    <w:rsid w:val="00107919"/>
    <w:rsid w:val="0011000C"/>
    <w:rsid w:val="0011551C"/>
    <w:rsid w:val="00117C4A"/>
    <w:rsid w:val="00123443"/>
    <w:rsid w:val="00124090"/>
    <w:rsid w:val="0012486C"/>
    <w:rsid w:val="00125454"/>
    <w:rsid w:val="00125B38"/>
    <w:rsid w:val="0013022A"/>
    <w:rsid w:val="001313DC"/>
    <w:rsid w:val="00131B4B"/>
    <w:rsid w:val="00145D43"/>
    <w:rsid w:val="00152D84"/>
    <w:rsid w:val="0015508C"/>
    <w:rsid w:val="00157B0E"/>
    <w:rsid w:val="00161E6A"/>
    <w:rsid w:val="00162BA4"/>
    <w:rsid w:val="00162EB1"/>
    <w:rsid w:val="00164AAA"/>
    <w:rsid w:val="00165B64"/>
    <w:rsid w:val="0016741A"/>
    <w:rsid w:val="0016768E"/>
    <w:rsid w:val="00176230"/>
    <w:rsid w:val="0017751B"/>
    <w:rsid w:val="00180D85"/>
    <w:rsid w:val="00181B83"/>
    <w:rsid w:val="00183609"/>
    <w:rsid w:val="00190C69"/>
    <w:rsid w:val="00192C46"/>
    <w:rsid w:val="001A08B3"/>
    <w:rsid w:val="001A203D"/>
    <w:rsid w:val="001A3452"/>
    <w:rsid w:val="001A75AB"/>
    <w:rsid w:val="001A7B60"/>
    <w:rsid w:val="001B09D9"/>
    <w:rsid w:val="001B52F0"/>
    <w:rsid w:val="001B620E"/>
    <w:rsid w:val="001B75C9"/>
    <w:rsid w:val="001B7A65"/>
    <w:rsid w:val="001C4DC2"/>
    <w:rsid w:val="001D5E54"/>
    <w:rsid w:val="001D681A"/>
    <w:rsid w:val="001D6904"/>
    <w:rsid w:val="001E41F3"/>
    <w:rsid w:val="001E593D"/>
    <w:rsid w:val="001F0FD0"/>
    <w:rsid w:val="00201731"/>
    <w:rsid w:val="002018E1"/>
    <w:rsid w:val="002068AE"/>
    <w:rsid w:val="00211EDC"/>
    <w:rsid w:val="00213081"/>
    <w:rsid w:val="002405B4"/>
    <w:rsid w:val="002419CC"/>
    <w:rsid w:val="00244B21"/>
    <w:rsid w:val="002520CF"/>
    <w:rsid w:val="00252E52"/>
    <w:rsid w:val="0026004D"/>
    <w:rsid w:val="00262368"/>
    <w:rsid w:val="002640DD"/>
    <w:rsid w:val="002674E6"/>
    <w:rsid w:val="00271964"/>
    <w:rsid w:val="00272EB5"/>
    <w:rsid w:val="00274CB4"/>
    <w:rsid w:val="00275D12"/>
    <w:rsid w:val="00284FEB"/>
    <w:rsid w:val="002860C4"/>
    <w:rsid w:val="00287E7E"/>
    <w:rsid w:val="00290E38"/>
    <w:rsid w:val="0029533A"/>
    <w:rsid w:val="002A0F73"/>
    <w:rsid w:val="002A34BE"/>
    <w:rsid w:val="002A7E04"/>
    <w:rsid w:val="002B3D90"/>
    <w:rsid w:val="002B5741"/>
    <w:rsid w:val="002B6367"/>
    <w:rsid w:val="002C0012"/>
    <w:rsid w:val="002C0B1A"/>
    <w:rsid w:val="002C5AB6"/>
    <w:rsid w:val="002D28CA"/>
    <w:rsid w:val="002D359B"/>
    <w:rsid w:val="002E472E"/>
    <w:rsid w:val="002E491D"/>
    <w:rsid w:val="002E5BCE"/>
    <w:rsid w:val="002E601A"/>
    <w:rsid w:val="00300BDF"/>
    <w:rsid w:val="00305409"/>
    <w:rsid w:val="00310DCA"/>
    <w:rsid w:val="00320847"/>
    <w:rsid w:val="00327223"/>
    <w:rsid w:val="00332DDB"/>
    <w:rsid w:val="003408EB"/>
    <w:rsid w:val="00343760"/>
    <w:rsid w:val="00347014"/>
    <w:rsid w:val="003566CF"/>
    <w:rsid w:val="003602E7"/>
    <w:rsid w:val="003609EF"/>
    <w:rsid w:val="0036231A"/>
    <w:rsid w:val="00374843"/>
    <w:rsid w:val="00374DD4"/>
    <w:rsid w:val="003761BF"/>
    <w:rsid w:val="00376467"/>
    <w:rsid w:val="00376D97"/>
    <w:rsid w:val="003A0890"/>
    <w:rsid w:val="003A23FA"/>
    <w:rsid w:val="003B004B"/>
    <w:rsid w:val="003B470F"/>
    <w:rsid w:val="003B73DD"/>
    <w:rsid w:val="003C42FF"/>
    <w:rsid w:val="003D26C7"/>
    <w:rsid w:val="003D2861"/>
    <w:rsid w:val="003D6E5D"/>
    <w:rsid w:val="003E1A36"/>
    <w:rsid w:val="003E4073"/>
    <w:rsid w:val="003E7D7D"/>
    <w:rsid w:val="003F35E7"/>
    <w:rsid w:val="003F4C3F"/>
    <w:rsid w:val="003F549A"/>
    <w:rsid w:val="003F62FA"/>
    <w:rsid w:val="003F6F4E"/>
    <w:rsid w:val="0040010E"/>
    <w:rsid w:val="004003A7"/>
    <w:rsid w:val="00404FED"/>
    <w:rsid w:val="00410371"/>
    <w:rsid w:val="00413772"/>
    <w:rsid w:val="00414593"/>
    <w:rsid w:val="004242F1"/>
    <w:rsid w:val="00425AAE"/>
    <w:rsid w:val="00426B5E"/>
    <w:rsid w:val="004279D0"/>
    <w:rsid w:val="004317ED"/>
    <w:rsid w:val="004320F8"/>
    <w:rsid w:val="00441353"/>
    <w:rsid w:val="004422A2"/>
    <w:rsid w:val="00443C4E"/>
    <w:rsid w:val="00445E69"/>
    <w:rsid w:val="00450CAC"/>
    <w:rsid w:val="00454016"/>
    <w:rsid w:val="00456A81"/>
    <w:rsid w:val="0046055E"/>
    <w:rsid w:val="00465CCF"/>
    <w:rsid w:val="004675FF"/>
    <w:rsid w:val="004715E0"/>
    <w:rsid w:val="00472103"/>
    <w:rsid w:val="00473ECD"/>
    <w:rsid w:val="00476F66"/>
    <w:rsid w:val="0048351E"/>
    <w:rsid w:val="00484418"/>
    <w:rsid w:val="00485CB9"/>
    <w:rsid w:val="0048630F"/>
    <w:rsid w:val="004912EE"/>
    <w:rsid w:val="004B04C9"/>
    <w:rsid w:val="004B167D"/>
    <w:rsid w:val="004B17B9"/>
    <w:rsid w:val="004B3E46"/>
    <w:rsid w:val="004B6500"/>
    <w:rsid w:val="004B6F23"/>
    <w:rsid w:val="004B75B7"/>
    <w:rsid w:val="004B7B5C"/>
    <w:rsid w:val="004C137A"/>
    <w:rsid w:val="004D072B"/>
    <w:rsid w:val="004D16E5"/>
    <w:rsid w:val="004D6833"/>
    <w:rsid w:val="004E151C"/>
    <w:rsid w:val="004E6906"/>
    <w:rsid w:val="004F404B"/>
    <w:rsid w:val="00501A7B"/>
    <w:rsid w:val="00502F6E"/>
    <w:rsid w:val="0050499E"/>
    <w:rsid w:val="00507951"/>
    <w:rsid w:val="00510578"/>
    <w:rsid w:val="00514089"/>
    <w:rsid w:val="005141D9"/>
    <w:rsid w:val="0051580D"/>
    <w:rsid w:val="00527CB9"/>
    <w:rsid w:val="00531F4F"/>
    <w:rsid w:val="00535B76"/>
    <w:rsid w:val="0053776E"/>
    <w:rsid w:val="00542BA4"/>
    <w:rsid w:val="00547111"/>
    <w:rsid w:val="00550531"/>
    <w:rsid w:val="005546FF"/>
    <w:rsid w:val="0056247A"/>
    <w:rsid w:val="0057485B"/>
    <w:rsid w:val="00583263"/>
    <w:rsid w:val="00583E32"/>
    <w:rsid w:val="00592D74"/>
    <w:rsid w:val="0059476D"/>
    <w:rsid w:val="00596569"/>
    <w:rsid w:val="00597CF4"/>
    <w:rsid w:val="005A0727"/>
    <w:rsid w:val="005A5B6A"/>
    <w:rsid w:val="005A78FA"/>
    <w:rsid w:val="005B0A22"/>
    <w:rsid w:val="005B11F2"/>
    <w:rsid w:val="005B28FD"/>
    <w:rsid w:val="005B358D"/>
    <w:rsid w:val="005C1227"/>
    <w:rsid w:val="005C304A"/>
    <w:rsid w:val="005D2E4B"/>
    <w:rsid w:val="005E03B5"/>
    <w:rsid w:val="005E2C44"/>
    <w:rsid w:val="005F0A78"/>
    <w:rsid w:val="005F2E63"/>
    <w:rsid w:val="0060042D"/>
    <w:rsid w:val="006017E9"/>
    <w:rsid w:val="006039AA"/>
    <w:rsid w:val="00613D9B"/>
    <w:rsid w:val="00614438"/>
    <w:rsid w:val="00621188"/>
    <w:rsid w:val="00624556"/>
    <w:rsid w:val="00624C0B"/>
    <w:rsid w:val="006257ED"/>
    <w:rsid w:val="00630609"/>
    <w:rsid w:val="00630F4A"/>
    <w:rsid w:val="006345CD"/>
    <w:rsid w:val="0063466F"/>
    <w:rsid w:val="00636E09"/>
    <w:rsid w:val="006416D5"/>
    <w:rsid w:val="0064528F"/>
    <w:rsid w:val="006464F6"/>
    <w:rsid w:val="00647A03"/>
    <w:rsid w:val="00651EEC"/>
    <w:rsid w:val="00653DE4"/>
    <w:rsid w:val="00654A67"/>
    <w:rsid w:val="0065764B"/>
    <w:rsid w:val="006617BA"/>
    <w:rsid w:val="00665C47"/>
    <w:rsid w:val="00670363"/>
    <w:rsid w:val="0067532F"/>
    <w:rsid w:val="00682B0C"/>
    <w:rsid w:val="00695808"/>
    <w:rsid w:val="006A22FD"/>
    <w:rsid w:val="006A53EA"/>
    <w:rsid w:val="006B46FB"/>
    <w:rsid w:val="006C192E"/>
    <w:rsid w:val="006C2D14"/>
    <w:rsid w:val="006C74E4"/>
    <w:rsid w:val="006D390A"/>
    <w:rsid w:val="006D44F2"/>
    <w:rsid w:val="006D5080"/>
    <w:rsid w:val="006D7262"/>
    <w:rsid w:val="006E08DF"/>
    <w:rsid w:val="006E21FB"/>
    <w:rsid w:val="006E345B"/>
    <w:rsid w:val="006E73E8"/>
    <w:rsid w:val="006E7E1B"/>
    <w:rsid w:val="006F0F36"/>
    <w:rsid w:val="006F3D9C"/>
    <w:rsid w:val="0070370C"/>
    <w:rsid w:val="00703A56"/>
    <w:rsid w:val="00704789"/>
    <w:rsid w:val="007121BB"/>
    <w:rsid w:val="00712FB0"/>
    <w:rsid w:val="0071460A"/>
    <w:rsid w:val="0071587C"/>
    <w:rsid w:val="0072050F"/>
    <w:rsid w:val="007234AB"/>
    <w:rsid w:val="00727F37"/>
    <w:rsid w:val="00734A10"/>
    <w:rsid w:val="0073612C"/>
    <w:rsid w:val="007438E9"/>
    <w:rsid w:val="00753001"/>
    <w:rsid w:val="0075366D"/>
    <w:rsid w:val="00760583"/>
    <w:rsid w:val="00764915"/>
    <w:rsid w:val="00765B17"/>
    <w:rsid w:val="0077126A"/>
    <w:rsid w:val="007746BB"/>
    <w:rsid w:val="007763A6"/>
    <w:rsid w:val="00783213"/>
    <w:rsid w:val="00792342"/>
    <w:rsid w:val="007977A8"/>
    <w:rsid w:val="007A445C"/>
    <w:rsid w:val="007B20ED"/>
    <w:rsid w:val="007B512A"/>
    <w:rsid w:val="007C2097"/>
    <w:rsid w:val="007D6A07"/>
    <w:rsid w:val="007D6AD8"/>
    <w:rsid w:val="007F4A3B"/>
    <w:rsid w:val="007F4C34"/>
    <w:rsid w:val="007F7259"/>
    <w:rsid w:val="008040A8"/>
    <w:rsid w:val="008202DC"/>
    <w:rsid w:val="00821C48"/>
    <w:rsid w:val="00822FA5"/>
    <w:rsid w:val="00823CA1"/>
    <w:rsid w:val="008279FA"/>
    <w:rsid w:val="00833A55"/>
    <w:rsid w:val="008340A5"/>
    <w:rsid w:val="00843A41"/>
    <w:rsid w:val="0084496C"/>
    <w:rsid w:val="008457B6"/>
    <w:rsid w:val="0084751C"/>
    <w:rsid w:val="00850D26"/>
    <w:rsid w:val="00852565"/>
    <w:rsid w:val="00856987"/>
    <w:rsid w:val="008626E7"/>
    <w:rsid w:val="00862FFF"/>
    <w:rsid w:val="00870EE7"/>
    <w:rsid w:val="0087155F"/>
    <w:rsid w:val="008732B9"/>
    <w:rsid w:val="00876E60"/>
    <w:rsid w:val="008863B9"/>
    <w:rsid w:val="00894093"/>
    <w:rsid w:val="00895F0A"/>
    <w:rsid w:val="008A45A6"/>
    <w:rsid w:val="008A6C11"/>
    <w:rsid w:val="008A75E0"/>
    <w:rsid w:val="008B0CF4"/>
    <w:rsid w:val="008C1333"/>
    <w:rsid w:val="008C1C0E"/>
    <w:rsid w:val="008C3EF7"/>
    <w:rsid w:val="008C690F"/>
    <w:rsid w:val="008D22F1"/>
    <w:rsid w:val="008D3CCC"/>
    <w:rsid w:val="008F08DD"/>
    <w:rsid w:val="008F309C"/>
    <w:rsid w:val="008F3789"/>
    <w:rsid w:val="008F446D"/>
    <w:rsid w:val="008F686C"/>
    <w:rsid w:val="008F6DA0"/>
    <w:rsid w:val="008F7750"/>
    <w:rsid w:val="008F77F5"/>
    <w:rsid w:val="009017DD"/>
    <w:rsid w:val="00903846"/>
    <w:rsid w:val="00906641"/>
    <w:rsid w:val="009106B5"/>
    <w:rsid w:val="009148DE"/>
    <w:rsid w:val="009175E4"/>
    <w:rsid w:val="0091771E"/>
    <w:rsid w:val="00917CBB"/>
    <w:rsid w:val="00935720"/>
    <w:rsid w:val="00936DAF"/>
    <w:rsid w:val="00941E30"/>
    <w:rsid w:val="0094414F"/>
    <w:rsid w:val="00946646"/>
    <w:rsid w:val="00946862"/>
    <w:rsid w:val="00946C75"/>
    <w:rsid w:val="009531B0"/>
    <w:rsid w:val="00953887"/>
    <w:rsid w:val="00954365"/>
    <w:rsid w:val="00962341"/>
    <w:rsid w:val="00964002"/>
    <w:rsid w:val="009664BF"/>
    <w:rsid w:val="00967517"/>
    <w:rsid w:val="00970DAD"/>
    <w:rsid w:val="009741B3"/>
    <w:rsid w:val="00975475"/>
    <w:rsid w:val="0097655F"/>
    <w:rsid w:val="009777D9"/>
    <w:rsid w:val="0098328B"/>
    <w:rsid w:val="0098473D"/>
    <w:rsid w:val="00987C85"/>
    <w:rsid w:val="009901B7"/>
    <w:rsid w:val="00991B88"/>
    <w:rsid w:val="009A0ED3"/>
    <w:rsid w:val="009A39A8"/>
    <w:rsid w:val="009A5753"/>
    <w:rsid w:val="009A579D"/>
    <w:rsid w:val="009A7045"/>
    <w:rsid w:val="009B3A78"/>
    <w:rsid w:val="009B494C"/>
    <w:rsid w:val="009C5540"/>
    <w:rsid w:val="009C79DB"/>
    <w:rsid w:val="009D445A"/>
    <w:rsid w:val="009D6CD3"/>
    <w:rsid w:val="009D6D6D"/>
    <w:rsid w:val="009E2F02"/>
    <w:rsid w:val="009E3297"/>
    <w:rsid w:val="009E4F08"/>
    <w:rsid w:val="009F11AA"/>
    <w:rsid w:val="009F36D1"/>
    <w:rsid w:val="009F734F"/>
    <w:rsid w:val="00A00CC3"/>
    <w:rsid w:val="00A062B2"/>
    <w:rsid w:val="00A07DE8"/>
    <w:rsid w:val="00A2396B"/>
    <w:rsid w:val="00A246B6"/>
    <w:rsid w:val="00A25D72"/>
    <w:rsid w:val="00A2796F"/>
    <w:rsid w:val="00A34C7E"/>
    <w:rsid w:val="00A35500"/>
    <w:rsid w:val="00A41D19"/>
    <w:rsid w:val="00A42420"/>
    <w:rsid w:val="00A44BE3"/>
    <w:rsid w:val="00A47E70"/>
    <w:rsid w:val="00A50CF0"/>
    <w:rsid w:val="00A55ACA"/>
    <w:rsid w:val="00A57778"/>
    <w:rsid w:val="00A6144A"/>
    <w:rsid w:val="00A7102F"/>
    <w:rsid w:val="00A73B60"/>
    <w:rsid w:val="00A75246"/>
    <w:rsid w:val="00A7671C"/>
    <w:rsid w:val="00A821AA"/>
    <w:rsid w:val="00A870D3"/>
    <w:rsid w:val="00A93A9B"/>
    <w:rsid w:val="00A941C5"/>
    <w:rsid w:val="00A948FF"/>
    <w:rsid w:val="00A95A33"/>
    <w:rsid w:val="00A95D55"/>
    <w:rsid w:val="00AA0D2C"/>
    <w:rsid w:val="00AA2CBC"/>
    <w:rsid w:val="00AA68F9"/>
    <w:rsid w:val="00AB57C3"/>
    <w:rsid w:val="00AB74CB"/>
    <w:rsid w:val="00AC4D2C"/>
    <w:rsid w:val="00AC5820"/>
    <w:rsid w:val="00AC663F"/>
    <w:rsid w:val="00AD1CD8"/>
    <w:rsid w:val="00AD3A35"/>
    <w:rsid w:val="00AE00CC"/>
    <w:rsid w:val="00AE091F"/>
    <w:rsid w:val="00AE7478"/>
    <w:rsid w:val="00B026C8"/>
    <w:rsid w:val="00B102CB"/>
    <w:rsid w:val="00B16AD5"/>
    <w:rsid w:val="00B17CFB"/>
    <w:rsid w:val="00B17FE2"/>
    <w:rsid w:val="00B2184B"/>
    <w:rsid w:val="00B252BF"/>
    <w:rsid w:val="00B258BB"/>
    <w:rsid w:val="00B32251"/>
    <w:rsid w:val="00B35E98"/>
    <w:rsid w:val="00B37467"/>
    <w:rsid w:val="00B46A15"/>
    <w:rsid w:val="00B46E9B"/>
    <w:rsid w:val="00B514EF"/>
    <w:rsid w:val="00B53789"/>
    <w:rsid w:val="00B62556"/>
    <w:rsid w:val="00B6283A"/>
    <w:rsid w:val="00B67B97"/>
    <w:rsid w:val="00B67E2A"/>
    <w:rsid w:val="00B7017E"/>
    <w:rsid w:val="00B733A2"/>
    <w:rsid w:val="00B73A5B"/>
    <w:rsid w:val="00B77A46"/>
    <w:rsid w:val="00B86036"/>
    <w:rsid w:val="00B86BDD"/>
    <w:rsid w:val="00B875C4"/>
    <w:rsid w:val="00B92029"/>
    <w:rsid w:val="00B92DAA"/>
    <w:rsid w:val="00B968C8"/>
    <w:rsid w:val="00BA3EA4"/>
    <w:rsid w:val="00BA3EC5"/>
    <w:rsid w:val="00BA51D9"/>
    <w:rsid w:val="00BB5DFC"/>
    <w:rsid w:val="00BB794B"/>
    <w:rsid w:val="00BC242D"/>
    <w:rsid w:val="00BC678C"/>
    <w:rsid w:val="00BC7C79"/>
    <w:rsid w:val="00BD2289"/>
    <w:rsid w:val="00BD279D"/>
    <w:rsid w:val="00BD6BB8"/>
    <w:rsid w:val="00BE34E5"/>
    <w:rsid w:val="00BE6425"/>
    <w:rsid w:val="00BF2FE3"/>
    <w:rsid w:val="00C135E2"/>
    <w:rsid w:val="00C14E45"/>
    <w:rsid w:val="00C16D24"/>
    <w:rsid w:val="00C31C3C"/>
    <w:rsid w:val="00C34D31"/>
    <w:rsid w:val="00C35021"/>
    <w:rsid w:val="00C40EFF"/>
    <w:rsid w:val="00C45090"/>
    <w:rsid w:val="00C46B28"/>
    <w:rsid w:val="00C4758E"/>
    <w:rsid w:val="00C578A9"/>
    <w:rsid w:val="00C6281C"/>
    <w:rsid w:val="00C638A2"/>
    <w:rsid w:val="00C66BA2"/>
    <w:rsid w:val="00C67D0E"/>
    <w:rsid w:val="00C72AEC"/>
    <w:rsid w:val="00C81417"/>
    <w:rsid w:val="00C83D0F"/>
    <w:rsid w:val="00C870F6"/>
    <w:rsid w:val="00C9018E"/>
    <w:rsid w:val="00C90332"/>
    <w:rsid w:val="00C91718"/>
    <w:rsid w:val="00C92D79"/>
    <w:rsid w:val="00C95985"/>
    <w:rsid w:val="00CA0457"/>
    <w:rsid w:val="00CA146E"/>
    <w:rsid w:val="00CA17F5"/>
    <w:rsid w:val="00CA47F5"/>
    <w:rsid w:val="00CB1178"/>
    <w:rsid w:val="00CB198C"/>
    <w:rsid w:val="00CC4169"/>
    <w:rsid w:val="00CC5026"/>
    <w:rsid w:val="00CC5D91"/>
    <w:rsid w:val="00CC68D0"/>
    <w:rsid w:val="00CD2AB1"/>
    <w:rsid w:val="00CD4D8C"/>
    <w:rsid w:val="00CE1C98"/>
    <w:rsid w:val="00CE4EFE"/>
    <w:rsid w:val="00CE7D86"/>
    <w:rsid w:val="00CF2AAF"/>
    <w:rsid w:val="00CF3707"/>
    <w:rsid w:val="00CF3C80"/>
    <w:rsid w:val="00CF5E4D"/>
    <w:rsid w:val="00CF6501"/>
    <w:rsid w:val="00CF73A9"/>
    <w:rsid w:val="00CF7B9B"/>
    <w:rsid w:val="00D007F5"/>
    <w:rsid w:val="00D014BA"/>
    <w:rsid w:val="00D03B35"/>
    <w:rsid w:val="00D03F9A"/>
    <w:rsid w:val="00D042BF"/>
    <w:rsid w:val="00D0481A"/>
    <w:rsid w:val="00D06D51"/>
    <w:rsid w:val="00D072AF"/>
    <w:rsid w:val="00D11118"/>
    <w:rsid w:val="00D16AA4"/>
    <w:rsid w:val="00D205C4"/>
    <w:rsid w:val="00D24991"/>
    <w:rsid w:val="00D307D9"/>
    <w:rsid w:val="00D3521F"/>
    <w:rsid w:val="00D3593A"/>
    <w:rsid w:val="00D44E7B"/>
    <w:rsid w:val="00D50255"/>
    <w:rsid w:val="00D53DA4"/>
    <w:rsid w:val="00D53F3C"/>
    <w:rsid w:val="00D54974"/>
    <w:rsid w:val="00D602D7"/>
    <w:rsid w:val="00D63904"/>
    <w:rsid w:val="00D643A6"/>
    <w:rsid w:val="00D64C89"/>
    <w:rsid w:val="00D651C0"/>
    <w:rsid w:val="00D66520"/>
    <w:rsid w:val="00D6695A"/>
    <w:rsid w:val="00D70300"/>
    <w:rsid w:val="00D71F96"/>
    <w:rsid w:val="00D76BE6"/>
    <w:rsid w:val="00D84017"/>
    <w:rsid w:val="00D841B5"/>
    <w:rsid w:val="00D84AE9"/>
    <w:rsid w:val="00D90FC6"/>
    <w:rsid w:val="00D9124E"/>
    <w:rsid w:val="00DA3EB5"/>
    <w:rsid w:val="00DA470A"/>
    <w:rsid w:val="00DB1DA9"/>
    <w:rsid w:val="00DB3542"/>
    <w:rsid w:val="00DB6ABF"/>
    <w:rsid w:val="00DC17BD"/>
    <w:rsid w:val="00DC3039"/>
    <w:rsid w:val="00DD0B7F"/>
    <w:rsid w:val="00DD4660"/>
    <w:rsid w:val="00DD5DF2"/>
    <w:rsid w:val="00DD5FE0"/>
    <w:rsid w:val="00DD744C"/>
    <w:rsid w:val="00DE34CF"/>
    <w:rsid w:val="00DE6827"/>
    <w:rsid w:val="00DE6CE4"/>
    <w:rsid w:val="00DE7974"/>
    <w:rsid w:val="00E0532C"/>
    <w:rsid w:val="00E05F29"/>
    <w:rsid w:val="00E13F3D"/>
    <w:rsid w:val="00E241DD"/>
    <w:rsid w:val="00E24BB8"/>
    <w:rsid w:val="00E254B3"/>
    <w:rsid w:val="00E30227"/>
    <w:rsid w:val="00E34898"/>
    <w:rsid w:val="00E36494"/>
    <w:rsid w:val="00E4463B"/>
    <w:rsid w:val="00E4694B"/>
    <w:rsid w:val="00E46D55"/>
    <w:rsid w:val="00E5345E"/>
    <w:rsid w:val="00E54CB0"/>
    <w:rsid w:val="00E655EC"/>
    <w:rsid w:val="00E74559"/>
    <w:rsid w:val="00E82141"/>
    <w:rsid w:val="00E8667C"/>
    <w:rsid w:val="00E9479E"/>
    <w:rsid w:val="00E97007"/>
    <w:rsid w:val="00EA1E6C"/>
    <w:rsid w:val="00EA2782"/>
    <w:rsid w:val="00EA2FAA"/>
    <w:rsid w:val="00EA39E7"/>
    <w:rsid w:val="00EA67C9"/>
    <w:rsid w:val="00EB09B7"/>
    <w:rsid w:val="00EB3541"/>
    <w:rsid w:val="00EB5B02"/>
    <w:rsid w:val="00EC042D"/>
    <w:rsid w:val="00EC2D24"/>
    <w:rsid w:val="00ED4B29"/>
    <w:rsid w:val="00EE1699"/>
    <w:rsid w:val="00EE40B3"/>
    <w:rsid w:val="00EE4229"/>
    <w:rsid w:val="00EE7B1B"/>
    <w:rsid w:val="00EE7D7C"/>
    <w:rsid w:val="00EE7EB7"/>
    <w:rsid w:val="00EF1E61"/>
    <w:rsid w:val="00EF4602"/>
    <w:rsid w:val="00EF4C34"/>
    <w:rsid w:val="00EF6F41"/>
    <w:rsid w:val="00F02DE3"/>
    <w:rsid w:val="00F07DD9"/>
    <w:rsid w:val="00F13D76"/>
    <w:rsid w:val="00F16196"/>
    <w:rsid w:val="00F234FC"/>
    <w:rsid w:val="00F25D98"/>
    <w:rsid w:val="00F300FB"/>
    <w:rsid w:val="00F32485"/>
    <w:rsid w:val="00F35D29"/>
    <w:rsid w:val="00F44CF9"/>
    <w:rsid w:val="00F465FF"/>
    <w:rsid w:val="00F47DAE"/>
    <w:rsid w:val="00F50CE8"/>
    <w:rsid w:val="00F56585"/>
    <w:rsid w:val="00F60253"/>
    <w:rsid w:val="00F613EF"/>
    <w:rsid w:val="00F71885"/>
    <w:rsid w:val="00F71A82"/>
    <w:rsid w:val="00F749AD"/>
    <w:rsid w:val="00F74D5F"/>
    <w:rsid w:val="00F761A9"/>
    <w:rsid w:val="00F7682D"/>
    <w:rsid w:val="00F82212"/>
    <w:rsid w:val="00F84FC0"/>
    <w:rsid w:val="00F858B2"/>
    <w:rsid w:val="00F95DD2"/>
    <w:rsid w:val="00F96766"/>
    <w:rsid w:val="00FA54A2"/>
    <w:rsid w:val="00FA55B4"/>
    <w:rsid w:val="00FA5A7B"/>
    <w:rsid w:val="00FA7931"/>
    <w:rsid w:val="00FB09C2"/>
    <w:rsid w:val="00FB4DBD"/>
    <w:rsid w:val="00FB6386"/>
    <w:rsid w:val="00FC3827"/>
    <w:rsid w:val="00FC5F5C"/>
    <w:rsid w:val="00FD0E43"/>
    <w:rsid w:val="00FD1BC2"/>
    <w:rsid w:val="00FD3860"/>
    <w:rsid w:val="00FD494A"/>
    <w:rsid w:val="00FE5585"/>
    <w:rsid w:val="00FF2958"/>
    <w:rsid w:val="00FF70C7"/>
    <w:rsid w:val="00FF7A63"/>
    <w:rsid w:val="6EE5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A941BE7D-DC30-4281-8843-70BE34AA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B46A15"/>
    <w:rPr>
      <w:rFonts w:ascii="Times New Roman" w:hAnsi="Times New Roman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B62556"/>
    <w:rPr>
      <w:color w:val="2B579A"/>
      <w:shd w:val="clear" w:color="auto" w:fill="E1DFDD"/>
    </w:rPr>
  </w:style>
  <w:style w:type="character" w:customStyle="1" w:styleId="TALChar">
    <w:name w:val="TAL Char"/>
    <w:link w:val="TAL"/>
    <w:qFormat/>
    <w:rsid w:val="00FF7A63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FF7A63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sid w:val="00190C6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DB3542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17751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1A3452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Props1.xml><?xml version="1.0" encoding="utf-8"?>
<ds:datastoreItem xmlns:ds="http://schemas.openxmlformats.org/officeDocument/2006/customXml" ds:itemID="{AF94A13A-58DF-418B-96C8-3D278A4D2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A43B7-F689-4439-BA21-2309747CC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CF18A5-E0B3-4EDC-B258-BD2225F3712A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10</Pages>
  <Words>3019</Words>
  <Characters>17213</Characters>
  <Application>Microsoft Office Word</Application>
  <DocSecurity>0</DocSecurity>
  <Lines>143</Lines>
  <Paragraphs>40</Paragraphs>
  <ScaleCrop>false</ScaleCrop>
  <Company>3GPP Support Team</Company>
  <LinksUpToDate>false</LinksUpToDate>
  <CharactersWithSpaces>20192</CharactersWithSpaces>
  <SharedDoc>false</SharedDoc>
  <HLinks>
    <vt:vector size="18" baseType="variant">
      <vt:variant>
        <vt:i4>2031686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SA5-165</cp:lastModifiedBy>
  <cp:revision>15</cp:revision>
  <cp:lastPrinted>1900-01-01T17:00:00Z</cp:lastPrinted>
  <dcterms:created xsi:type="dcterms:W3CDTF">2026-01-30T11:59:00Z</dcterms:created>
  <dcterms:modified xsi:type="dcterms:W3CDTF">2026-02-11T18:16:00Z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0x010100380DB98482345D4E96D29D2FF81F583D</vt:lpwstr>
  </property>
  <property fmtid="{D5CDD505-2E9C-101B-9397-08002B2CF9AE}" pid="22" name="MediaServiceImageTags">
    <vt:lpwstr/>
  </property>
</Properties>
</file>