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76C2AA0D" w:rsidR="00420D26" w:rsidRDefault="00420D26" w:rsidP="00420D26">
      <w:pPr>
        <w:pStyle w:val="CRCoverPage"/>
        <w:tabs>
          <w:tab w:val="right" w:pos="9639"/>
        </w:tabs>
        <w:spacing w:after="0"/>
        <w:rPr>
          <w:b/>
          <w:i/>
          <w:noProof/>
          <w:sz w:val="28"/>
        </w:rPr>
      </w:pPr>
      <w:r>
        <w:rPr>
          <w:b/>
          <w:noProof/>
          <w:sz w:val="24"/>
        </w:rPr>
        <w:t>3GPP TSG-SA5 Meeting #16</w:t>
      </w:r>
      <w:r w:rsidR="00CF7501">
        <w:rPr>
          <w:b/>
          <w:noProof/>
          <w:sz w:val="24"/>
        </w:rPr>
        <w:t>5</w:t>
      </w:r>
      <w:r>
        <w:rPr>
          <w:b/>
          <w:i/>
          <w:noProof/>
          <w:sz w:val="28"/>
        </w:rPr>
        <w:tab/>
        <w:t>S5-2</w:t>
      </w:r>
      <w:r w:rsidR="00752412">
        <w:rPr>
          <w:b/>
          <w:i/>
          <w:noProof/>
          <w:sz w:val="28"/>
        </w:rPr>
        <w:t>6</w:t>
      </w:r>
      <w:r w:rsidR="0030338E">
        <w:rPr>
          <w:b/>
          <w:i/>
          <w:noProof/>
          <w:sz w:val="28"/>
        </w:rPr>
        <w:t>0173</w:t>
      </w:r>
    </w:p>
    <w:p w14:paraId="64C91465" w14:textId="3DEFEF85" w:rsidR="00420D26" w:rsidRPr="00DA53A0" w:rsidRDefault="00CF7501"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sidR="00BE3125">
        <w:rPr>
          <w:sz w:val="24"/>
        </w:rPr>
        <w:t>9</w:t>
      </w:r>
      <w:r w:rsidR="00D7427D" w:rsidRPr="00D7427D">
        <w:rPr>
          <w:sz w:val="24"/>
        </w:rPr>
        <w:t xml:space="preserve"> </w:t>
      </w:r>
      <w:r w:rsidR="00A5122B">
        <w:rPr>
          <w:sz w:val="24"/>
        </w:rPr>
        <w:t>–</w:t>
      </w:r>
      <w:r w:rsidR="00D7427D" w:rsidRPr="00D7427D">
        <w:rPr>
          <w:sz w:val="24"/>
        </w:rPr>
        <w:t xml:space="preserve"> </w:t>
      </w:r>
      <w:r w:rsidR="00A5122B">
        <w:rPr>
          <w:sz w:val="24"/>
        </w:rPr>
        <w:t xml:space="preserve">13 </w:t>
      </w:r>
      <w:r w:rsidR="00BE3125">
        <w:rPr>
          <w:sz w:val="24"/>
        </w:rPr>
        <w:t>February</w:t>
      </w:r>
      <w:r w:rsidR="00D7427D" w:rsidRPr="00D7427D">
        <w:rPr>
          <w:sz w:val="24"/>
        </w:rPr>
        <w:t xml:space="preserve"> 202</w:t>
      </w:r>
      <w:r w:rsidR="00752412">
        <w:rPr>
          <w:sz w:val="24"/>
        </w:rPr>
        <w:t>6</w:t>
      </w:r>
    </w:p>
    <w:p w14:paraId="11205F1B" w14:textId="77777777" w:rsidR="00420D26" w:rsidRDefault="00420D26" w:rsidP="00420D26">
      <w:pPr>
        <w:rPr>
          <w:rFonts w:ascii="Arial" w:hAnsi="Arial" w:cs="Arial"/>
        </w:rPr>
      </w:pPr>
    </w:p>
    <w:p w14:paraId="1A2057A0" w14:textId="58C3B7A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36C7E">
        <w:rPr>
          <w:rFonts w:ascii="Arial" w:hAnsi="Arial" w:cs="Arial"/>
          <w:b/>
          <w:bCs/>
          <w:lang w:val="en-US"/>
        </w:rPr>
        <w:t>Rakuten Mobile Inc.</w:t>
      </w:r>
    </w:p>
    <w:p w14:paraId="65CE4E4B" w14:textId="5FDCA64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54F14">
        <w:rPr>
          <w:rFonts w:ascii="Arial" w:hAnsi="Arial" w:cs="Arial"/>
          <w:b/>
          <w:bCs/>
          <w:lang w:val="en-US"/>
        </w:rPr>
        <w:t xml:space="preserve">TR 28.884 </w:t>
      </w:r>
      <w:r w:rsidR="00B12247">
        <w:rPr>
          <w:rFonts w:ascii="Arial" w:hAnsi="Arial" w:cs="Arial"/>
          <w:b/>
          <w:bCs/>
          <w:lang w:val="en-US"/>
        </w:rPr>
        <w:t>Improvements</w:t>
      </w:r>
      <w:r w:rsidR="00154F14">
        <w:rPr>
          <w:rFonts w:ascii="Arial" w:hAnsi="Arial" w:cs="Arial"/>
          <w:b/>
          <w:bCs/>
          <w:lang w:val="en-US"/>
        </w:rPr>
        <w:t xml:space="preserve"> to message bus solution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8780DF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50216">
        <w:rPr>
          <w:rFonts w:ascii="Arial" w:hAnsi="Arial" w:cs="Arial"/>
          <w:b/>
          <w:bCs/>
          <w:lang w:val="en-US"/>
        </w:rPr>
        <w:t>6.20.4</w:t>
      </w:r>
    </w:p>
    <w:p w14:paraId="369E83CA" w14:textId="361C88F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2C275F">
        <w:rPr>
          <w:rFonts w:ascii="Arial" w:hAnsi="Arial" w:cs="Arial"/>
          <w:b/>
          <w:bCs/>
          <w:lang w:val="en-US"/>
        </w:rPr>
        <w:t xml:space="preserve"> 28.884</w:t>
      </w:r>
    </w:p>
    <w:p w14:paraId="32E76F63" w14:textId="0866008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C275F">
        <w:rPr>
          <w:rFonts w:ascii="Arial" w:hAnsi="Arial" w:cs="Arial"/>
          <w:b/>
          <w:bCs/>
          <w:lang w:val="en-US"/>
        </w:rPr>
        <w:t>0.2.0</w:t>
      </w:r>
    </w:p>
    <w:p w14:paraId="09C0AB02" w14:textId="6E705A0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A5AC5">
        <w:rPr>
          <w:rFonts w:ascii="Arial" w:hAnsi="Arial" w:cs="Arial"/>
          <w:b/>
          <w:bCs/>
          <w:lang w:val="en-US"/>
        </w:rPr>
        <w:t>FS_SBMA_Ph4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3324B06" w:rsidR="00C93D83" w:rsidRDefault="00B12247">
      <w:pPr>
        <w:rPr>
          <w:lang w:val="en-US"/>
        </w:rPr>
      </w:pPr>
      <w:r w:rsidRPr="009F1388">
        <w:rPr>
          <w:lang w:val="en-US"/>
        </w:rPr>
        <w:t>To address WT-</w:t>
      </w:r>
      <w:r>
        <w:rPr>
          <w:lang w:val="en-US"/>
        </w:rPr>
        <w:t>1</w:t>
      </w:r>
      <w:r w:rsidRPr="009F1388">
        <w:rPr>
          <w:lang w:val="en-US"/>
        </w:rPr>
        <w:t xml:space="preserve"> of </w:t>
      </w:r>
      <w:r w:rsidRPr="009F1388">
        <w:rPr>
          <w:iCs/>
        </w:rPr>
        <w:t>Study on Service Based Management Architecture enhancement phase 4</w:t>
      </w:r>
      <w:r w:rsidRPr="009F1388">
        <w:rPr>
          <w:lang w:val="en-US"/>
        </w:rPr>
        <w:t xml:space="preserve">, </w:t>
      </w:r>
      <w:r>
        <w:rPr>
          <w:lang w:val="en-US"/>
        </w:rPr>
        <w:t>t</w:t>
      </w:r>
      <w:r w:rsidRPr="00DB56C3">
        <w:rPr>
          <w:lang w:val="en-US"/>
        </w:rPr>
        <w:t xml:space="preserve">his contribution proposes to </w:t>
      </w:r>
      <w:r>
        <w:rPr>
          <w:lang w:val="en-US"/>
        </w:rPr>
        <w:t>improve the</w:t>
      </w:r>
      <w:r w:rsidRPr="00DB56C3">
        <w:rPr>
          <w:lang w:val="en-US"/>
        </w:rPr>
        <w:t xml:space="preserve"> </w:t>
      </w:r>
      <w:r>
        <w:rPr>
          <w:lang w:val="en-US"/>
        </w:rPr>
        <w:t>management data streaming solution based on message bus</w:t>
      </w:r>
      <w:r w:rsidRPr="00DB56C3">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1113C7BC" w14:textId="1C452C29" w:rsidR="00F2288C" w:rsidRPr="00C24F59" w:rsidRDefault="007E2E42" w:rsidP="00336FBE">
      <w:pPr>
        <w:pStyle w:val="CRCoverPage"/>
        <w:rPr>
          <w:rFonts w:ascii="Times New Roman" w:hAnsi="Times New Roman"/>
          <w:bCs/>
          <w:lang w:val="en-US"/>
        </w:rPr>
      </w:pPr>
      <w:r>
        <w:rPr>
          <w:rFonts w:ascii="Times New Roman" w:hAnsi="Times New Roman"/>
          <w:lang w:val="en-US"/>
        </w:rPr>
        <w:t>A</w:t>
      </w:r>
      <w:r w:rsidRPr="007E2E42">
        <w:rPr>
          <w:rFonts w:ascii="Times New Roman" w:hAnsi="Times New Roman"/>
          <w:lang w:val="en-US"/>
        </w:rPr>
        <w:t xml:space="preserve">ddress </w:t>
      </w:r>
      <w:r w:rsidR="00304A63">
        <w:rPr>
          <w:rFonts w:ascii="Times New Roman" w:hAnsi="Times New Roman"/>
          <w:lang w:val="en-US"/>
        </w:rPr>
        <w:t>remaining editor’s notes</w:t>
      </w:r>
      <w:r w:rsidR="00C24F59">
        <w:rPr>
          <w:rFonts w:ascii="Times New Roman" w:hAnsi="Times New Roman"/>
          <w:lang w:val="en-US"/>
        </w:rPr>
        <w:t xml:space="preserve"> by adding relevant procedure</w:t>
      </w:r>
    </w:p>
    <w:p w14:paraId="26DE4D87" w14:textId="77777777" w:rsidR="002C5F11" w:rsidRPr="00336FBE" w:rsidRDefault="002C5F11" w:rsidP="002C5F11">
      <w:pPr>
        <w:pStyle w:val="CRCoverPage"/>
        <w:rPr>
          <w:b/>
        </w:rPr>
      </w:pPr>
    </w:p>
    <w:p w14:paraId="3950FC80" w14:textId="77777777" w:rsidR="002C5F11" w:rsidRDefault="002C5F11" w:rsidP="002C5F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85CC29F" w14:textId="77777777" w:rsidR="005E6EA5" w:rsidRPr="005E6EA5" w:rsidRDefault="005E6EA5" w:rsidP="005E6EA5">
      <w:pPr>
        <w:keepNext/>
        <w:keepLines/>
        <w:pBdr>
          <w:top w:val="single" w:sz="12" w:space="3" w:color="auto"/>
        </w:pBdr>
        <w:spacing w:before="240"/>
        <w:ind w:left="1134" w:hanging="1134"/>
        <w:outlineLvl w:val="0"/>
        <w:rPr>
          <w:rFonts w:ascii="Arial" w:eastAsia="Times New Roman" w:hAnsi="Arial"/>
          <w:sz w:val="36"/>
        </w:rPr>
      </w:pPr>
      <w:bookmarkStart w:id="0" w:name="_Toc214882522"/>
      <w:bookmarkStart w:id="1" w:name="_Toc214882827"/>
      <w:r w:rsidRPr="005E6EA5">
        <w:rPr>
          <w:rFonts w:ascii="Arial" w:eastAsia="Times New Roman" w:hAnsi="Arial"/>
          <w:sz w:val="36"/>
        </w:rPr>
        <w:t>2</w:t>
      </w:r>
      <w:r w:rsidRPr="005E6EA5">
        <w:rPr>
          <w:rFonts w:ascii="Arial" w:eastAsia="Times New Roman" w:hAnsi="Arial"/>
          <w:sz w:val="36"/>
        </w:rPr>
        <w:tab/>
        <w:t>References</w:t>
      </w:r>
      <w:bookmarkEnd w:id="0"/>
      <w:bookmarkEnd w:id="1"/>
    </w:p>
    <w:p w14:paraId="39A30C7A" w14:textId="77777777" w:rsidR="005E6EA5" w:rsidRPr="005E6EA5" w:rsidRDefault="005E6EA5" w:rsidP="005E6EA5">
      <w:pPr>
        <w:rPr>
          <w:rFonts w:eastAsia="Times New Roman"/>
        </w:rPr>
      </w:pPr>
      <w:r w:rsidRPr="005E6EA5">
        <w:rPr>
          <w:rFonts w:eastAsia="Times New Roman"/>
        </w:rPr>
        <w:t>The following documents contain provisions which, through reference in this text, constitute provisions of the present document.</w:t>
      </w:r>
    </w:p>
    <w:p w14:paraId="3F227F6F" w14:textId="77777777" w:rsidR="005E6EA5" w:rsidRPr="005E6EA5" w:rsidRDefault="005E6EA5" w:rsidP="005E6EA5">
      <w:pPr>
        <w:ind w:left="568" w:hanging="284"/>
        <w:rPr>
          <w:rFonts w:eastAsia="Times New Roman"/>
        </w:rPr>
      </w:pPr>
      <w:r w:rsidRPr="005E6EA5">
        <w:rPr>
          <w:rFonts w:eastAsia="Times New Roman"/>
        </w:rPr>
        <w:t>-</w:t>
      </w:r>
      <w:r w:rsidRPr="005E6EA5">
        <w:rPr>
          <w:rFonts w:eastAsia="Times New Roman"/>
        </w:rPr>
        <w:tab/>
        <w:t>References are either specific (identified by date of publication, edition number, version number, etc.) or non</w:t>
      </w:r>
      <w:r w:rsidRPr="005E6EA5">
        <w:rPr>
          <w:rFonts w:eastAsia="Times New Roman"/>
        </w:rPr>
        <w:noBreakHyphen/>
        <w:t>specific.</w:t>
      </w:r>
    </w:p>
    <w:p w14:paraId="297F9A5F" w14:textId="77777777" w:rsidR="005E6EA5" w:rsidRPr="005E6EA5" w:rsidRDefault="005E6EA5" w:rsidP="005E6EA5">
      <w:pPr>
        <w:ind w:left="568" w:hanging="284"/>
        <w:rPr>
          <w:rFonts w:eastAsia="Times New Roman"/>
        </w:rPr>
      </w:pPr>
      <w:r w:rsidRPr="005E6EA5">
        <w:rPr>
          <w:rFonts w:eastAsia="Times New Roman"/>
        </w:rPr>
        <w:t>-</w:t>
      </w:r>
      <w:r w:rsidRPr="005E6EA5">
        <w:rPr>
          <w:rFonts w:eastAsia="Times New Roman"/>
        </w:rPr>
        <w:tab/>
        <w:t>For a specific reference, subsequent revisions do not apply.</w:t>
      </w:r>
    </w:p>
    <w:p w14:paraId="1F51E835" w14:textId="77777777" w:rsidR="005E6EA5" w:rsidRPr="005E6EA5" w:rsidRDefault="005E6EA5" w:rsidP="005E6EA5">
      <w:pPr>
        <w:ind w:left="568" w:hanging="284"/>
        <w:rPr>
          <w:rFonts w:eastAsia="Times New Roman"/>
        </w:rPr>
      </w:pPr>
      <w:r w:rsidRPr="005E6EA5">
        <w:rPr>
          <w:rFonts w:eastAsia="Times New Roman"/>
        </w:rPr>
        <w:t>-</w:t>
      </w:r>
      <w:r w:rsidRPr="005E6EA5">
        <w:rPr>
          <w:rFonts w:eastAsia="Times New Roman"/>
        </w:rPr>
        <w:tab/>
        <w:t>For a non-specific reference, the latest version applies. In the case of a reference to a 3GPP document (including a GSM document), a non-specific reference implicitly refers to the latest version of that document</w:t>
      </w:r>
      <w:r w:rsidRPr="005E6EA5">
        <w:rPr>
          <w:rFonts w:eastAsia="Times New Roman"/>
          <w:i/>
        </w:rPr>
        <w:t xml:space="preserve"> in the same Release as the present document</w:t>
      </w:r>
      <w:r w:rsidRPr="005E6EA5">
        <w:rPr>
          <w:rFonts w:eastAsia="Times New Roman"/>
        </w:rPr>
        <w:t>.</w:t>
      </w:r>
    </w:p>
    <w:p w14:paraId="24460DDA" w14:textId="77777777" w:rsidR="005E6EA5" w:rsidRPr="005E6EA5" w:rsidRDefault="005E6EA5" w:rsidP="005E6EA5">
      <w:pPr>
        <w:keepLines/>
        <w:ind w:left="1702" w:hanging="1418"/>
        <w:rPr>
          <w:rFonts w:eastAsia="Times New Roman"/>
        </w:rPr>
      </w:pPr>
      <w:r w:rsidRPr="005E6EA5">
        <w:rPr>
          <w:rFonts w:eastAsia="Times New Roman"/>
        </w:rPr>
        <w:t>[1]</w:t>
      </w:r>
      <w:r w:rsidRPr="005E6EA5">
        <w:rPr>
          <w:rFonts w:eastAsia="Times New Roman"/>
        </w:rPr>
        <w:tab/>
        <w:t>3GPP TR 21.905: "Vocabulary for 3GPP Specifications".</w:t>
      </w:r>
    </w:p>
    <w:p w14:paraId="2E8E1A72" w14:textId="77777777" w:rsidR="005E6EA5" w:rsidRPr="005E6EA5" w:rsidRDefault="005E6EA5" w:rsidP="005E6EA5">
      <w:pPr>
        <w:keepLines/>
        <w:ind w:left="1702" w:hanging="1418"/>
      </w:pPr>
      <w:bookmarkStart w:id="2" w:name="definitions"/>
      <w:bookmarkEnd w:id="2"/>
      <w:r w:rsidRPr="005E6EA5">
        <w:t>[2]</w:t>
      </w:r>
      <w:r w:rsidRPr="005E6EA5">
        <w:tab/>
        <w:t>3GPP TS 28.533: "Management and orchestration; Architecture framework".</w:t>
      </w:r>
    </w:p>
    <w:p w14:paraId="1C994E60" w14:textId="77777777" w:rsidR="005E6EA5" w:rsidRPr="005E6EA5" w:rsidRDefault="005E6EA5" w:rsidP="005E6EA5">
      <w:pPr>
        <w:keepLines/>
        <w:ind w:left="1702" w:hanging="1418"/>
      </w:pPr>
      <w:r w:rsidRPr="005E6EA5">
        <w:t>[3]</w:t>
      </w:r>
      <w:r w:rsidRPr="005E6EA5">
        <w:tab/>
        <w:t>3GPP TS 28.532: " Management and orchestration;</w:t>
      </w:r>
      <w:r w:rsidRPr="005E6EA5">
        <w:rPr>
          <w:rFonts w:hint="eastAsia"/>
          <w:lang w:eastAsia="zh-CN"/>
        </w:rPr>
        <w:t xml:space="preserve"> </w:t>
      </w:r>
      <w:r w:rsidRPr="005E6EA5">
        <w:t>Generic management services".</w:t>
      </w:r>
    </w:p>
    <w:p w14:paraId="40606CE0" w14:textId="77777777" w:rsidR="005E6EA5" w:rsidRPr="005E6EA5" w:rsidRDefault="005E6EA5" w:rsidP="005E6EA5">
      <w:pPr>
        <w:keepLines/>
        <w:ind w:left="1702" w:hanging="1418"/>
      </w:pPr>
      <w:r w:rsidRPr="005E6EA5">
        <w:t>[4]</w:t>
      </w:r>
      <w:r w:rsidRPr="005E6EA5">
        <w:tab/>
        <w:t>3GPP TS 28.537: " Management and orchestration;</w:t>
      </w:r>
      <w:r w:rsidRPr="005E6EA5">
        <w:rPr>
          <w:rFonts w:hint="eastAsia"/>
          <w:lang w:eastAsia="zh-CN"/>
        </w:rPr>
        <w:t xml:space="preserve"> </w:t>
      </w:r>
      <w:r w:rsidRPr="005E6EA5">
        <w:t>Management capabilities".</w:t>
      </w:r>
    </w:p>
    <w:p w14:paraId="4E3DA976" w14:textId="77777777" w:rsidR="005E6EA5" w:rsidRPr="005E6EA5" w:rsidRDefault="005E6EA5" w:rsidP="005E6EA5">
      <w:pPr>
        <w:keepLines/>
        <w:ind w:left="1702" w:hanging="1418"/>
      </w:pPr>
      <w:r w:rsidRPr="005E6EA5">
        <w:t>[5]</w:t>
      </w:r>
      <w:r w:rsidRPr="005E6EA5">
        <w:tab/>
        <w:t>3GPP TS 28.552: " Management and orchestration; 5G performance measurements".</w:t>
      </w:r>
    </w:p>
    <w:p w14:paraId="2E9AF6C6" w14:textId="77777777" w:rsidR="005E6EA5" w:rsidRPr="005E6EA5" w:rsidRDefault="005E6EA5" w:rsidP="005E6EA5">
      <w:pPr>
        <w:keepLines/>
        <w:ind w:left="1702" w:hanging="1418"/>
      </w:pPr>
      <w:r w:rsidRPr="005E6EA5">
        <w:t>[6]</w:t>
      </w:r>
      <w:r w:rsidRPr="005E6EA5">
        <w:tab/>
        <w:t>3GPP TS 28.554: " Management and orchestration; 5G end to end Key Performance Indicators (KPIs)".</w:t>
      </w:r>
    </w:p>
    <w:p w14:paraId="09F9DAC8" w14:textId="77777777" w:rsidR="005E6EA5" w:rsidRPr="005E6EA5" w:rsidRDefault="005E6EA5" w:rsidP="005E6EA5">
      <w:pPr>
        <w:keepLines/>
        <w:ind w:left="1702" w:hanging="1418"/>
      </w:pPr>
      <w:r w:rsidRPr="005E6EA5">
        <w:t>[7]</w:t>
      </w:r>
      <w:r w:rsidRPr="005E6EA5">
        <w:tab/>
        <w:t>3GPP TS 32.423: " Telecommunication management; Subscriber and equipment trace: Trace data definition and management".</w:t>
      </w:r>
    </w:p>
    <w:p w14:paraId="514ADDC2" w14:textId="77777777" w:rsidR="005E6EA5" w:rsidRPr="005E6EA5" w:rsidRDefault="005E6EA5" w:rsidP="005E6EA5">
      <w:pPr>
        <w:keepLines/>
        <w:ind w:left="1702" w:hanging="1418"/>
      </w:pPr>
      <w:r w:rsidRPr="005E6EA5">
        <w:t>[8]</w:t>
      </w:r>
      <w:r w:rsidRPr="005E6EA5">
        <w:tab/>
      </w:r>
      <w:hyperlink r:id="rId11" w:history="1">
        <w:r w:rsidRPr="005E6EA5">
          <w:rPr>
            <w:color w:val="0000FF"/>
            <w:u w:val="single"/>
          </w:rPr>
          <w:t>https://datatracker.ietf.org/doc/html/rfc6455</w:t>
        </w:r>
      </w:hyperlink>
    </w:p>
    <w:p w14:paraId="402A30AC" w14:textId="77777777" w:rsidR="005E6EA5" w:rsidRPr="005E6EA5" w:rsidRDefault="005E6EA5" w:rsidP="005E6EA5">
      <w:pPr>
        <w:keepLines/>
        <w:ind w:left="1702" w:hanging="1418"/>
      </w:pPr>
      <w:r w:rsidRPr="005E6EA5">
        <w:lastRenderedPageBreak/>
        <w:t>[9]</w:t>
      </w:r>
      <w:r w:rsidRPr="005E6EA5">
        <w:tab/>
        <w:t>https://websocket.org/guides/websocket-protocol/</w:t>
      </w:r>
    </w:p>
    <w:p w14:paraId="2D99FE1E" w14:textId="77777777" w:rsidR="005E6EA5" w:rsidRPr="005E6EA5" w:rsidRDefault="005E6EA5" w:rsidP="005E6EA5">
      <w:pPr>
        <w:keepLines/>
        <w:ind w:left="1702" w:hanging="1418"/>
        <w:rPr>
          <w:rFonts w:eastAsia="Times New Roman"/>
        </w:rPr>
      </w:pPr>
      <w:r w:rsidRPr="005E6EA5">
        <w:rPr>
          <w:rFonts w:eastAsia="Times New Roman"/>
        </w:rPr>
        <w:t>[10]</w:t>
      </w:r>
      <w:r w:rsidRPr="005E6EA5">
        <w:rPr>
          <w:rFonts w:eastAsia="Times New Roman"/>
        </w:rPr>
        <w:tab/>
        <w:t>3GPP TS 28.111: "Management and orchestration; Fault management (FM)".</w:t>
      </w:r>
    </w:p>
    <w:p w14:paraId="07B69141" w14:textId="77777777" w:rsidR="005E6EA5" w:rsidRPr="005E6EA5" w:rsidRDefault="005E6EA5" w:rsidP="005E6EA5">
      <w:pPr>
        <w:keepLines/>
        <w:ind w:left="1702" w:hanging="1418"/>
      </w:pPr>
      <w:r w:rsidRPr="005E6EA5">
        <w:t>[11]</w:t>
      </w:r>
      <w:r w:rsidRPr="005E6EA5">
        <w:tab/>
        <w:t>3GPP TS 32.531: "Telecommunication management; Software management (SwM); Concepts and Integration Reference Point (IRP) Requirements".</w:t>
      </w:r>
    </w:p>
    <w:p w14:paraId="01EF219D" w14:textId="77777777" w:rsidR="005E6EA5" w:rsidRPr="005E6EA5" w:rsidRDefault="005E6EA5" w:rsidP="005E6EA5">
      <w:pPr>
        <w:keepLines/>
        <w:ind w:left="1702" w:hanging="1418"/>
      </w:pPr>
      <w:r w:rsidRPr="005E6EA5">
        <w:t>[12]</w:t>
      </w:r>
      <w:r w:rsidRPr="005E6EA5">
        <w:tab/>
        <w:t>3GPP TS 32.532: "Telecommunication management; Software management (SwM); Integration Reference Point (IRP); Information Service (IS)".</w:t>
      </w:r>
    </w:p>
    <w:p w14:paraId="4DE943F3" w14:textId="77777777" w:rsidR="005E6EA5" w:rsidRPr="005E6EA5" w:rsidRDefault="005E6EA5" w:rsidP="005E6EA5">
      <w:pPr>
        <w:keepLines/>
        <w:ind w:left="1702" w:hanging="1418"/>
      </w:pPr>
      <w:r w:rsidRPr="005E6EA5">
        <w:t>[13]</w:t>
      </w:r>
      <w:r w:rsidRPr="005E6EA5">
        <w:tab/>
        <w:t xml:space="preserve">3GPP TS 32.533: "Telecommunication management; Software management (SwM); Integration Reference Point (IRP); </w:t>
      </w:r>
      <w:r w:rsidRPr="005E6EA5">
        <w:rPr>
          <w:lang w:val="en-US"/>
        </w:rPr>
        <w:t>Common Object Request Broker Architecture (CORBA) Solution Set (SS)</w:t>
      </w:r>
      <w:r w:rsidRPr="005E6EA5">
        <w:t>".</w:t>
      </w:r>
    </w:p>
    <w:p w14:paraId="08E098CD" w14:textId="77777777" w:rsidR="005E6EA5" w:rsidRPr="005E6EA5" w:rsidRDefault="005E6EA5" w:rsidP="005E6EA5">
      <w:pPr>
        <w:keepLines/>
        <w:ind w:left="1702" w:hanging="1418"/>
      </w:pPr>
      <w:r w:rsidRPr="005E6EA5">
        <w:t>[14]</w:t>
      </w:r>
      <w:r w:rsidRPr="005E6EA5">
        <w:tab/>
        <w:t>3GPP TS 28.631: "Telecommunication management; Inventory Management (IM) Network Resource Model (NRM) Integration Reference Point (IRP); Requirements".</w:t>
      </w:r>
    </w:p>
    <w:p w14:paraId="2B529A95" w14:textId="77777777" w:rsidR="005E6EA5" w:rsidRPr="005E6EA5" w:rsidRDefault="005E6EA5" w:rsidP="005E6EA5">
      <w:pPr>
        <w:keepLines/>
        <w:ind w:left="1702" w:hanging="1418"/>
      </w:pPr>
      <w:r w:rsidRPr="005E6EA5">
        <w:t>[15]</w:t>
      </w:r>
      <w:r w:rsidRPr="005E6EA5">
        <w:tab/>
        <w:t>3GPP TS 28.632: "Telecommunication management; Inventory Management (IM) Network Resource Model (NRM) Integration Reference Point (IRP); Information Service (IS)".</w:t>
      </w:r>
    </w:p>
    <w:p w14:paraId="1B01231E" w14:textId="77777777" w:rsidR="005E6EA5" w:rsidRPr="005E6EA5" w:rsidRDefault="005E6EA5" w:rsidP="005E6EA5">
      <w:pPr>
        <w:keepLines/>
        <w:ind w:left="1702" w:hanging="1418"/>
      </w:pPr>
      <w:r w:rsidRPr="005E6EA5">
        <w:t>[16]</w:t>
      </w:r>
      <w:r w:rsidRPr="005E6EA5">
        <w:tab/>
        <w:t>3GPP TS 28.633: "Telecommunication management; Inventory Management (IM) Network Resource Model (NRM) Integration Reference Point (IRP); Solution Set (SS) definitions".</w:t>
      </w:r>
    </w:p>
    <w:p w14:paraId="15ACF956" w14:textId="77777777" w:rsidR="005E6EA5" w:rsidRPr="005E6EA5" w:rsidRDefault="005E6EA5" w:rsidP="005E6EA5">
      <w:pPr>
        <w:keepLines/>
        <w:ind w:left="1702" w:hanging="1418"/>
        <w:rPr>
          <w:lang w:val="en-US"/>
        </w:rPr>
      </w:pPr>
      <w:r w:rsidRPr="005E6EA5">
        <w:rPr>
          <w:lang w:val="en-US"/>
        </w:rPr>
        <w:t>[17]</w:t>
      </w:r>
      <w:r w:rsidRPr="005E6EA5">
        <w:rPr>
          <w:lang w:val="en-US"/>
        </w:rPr>
        <w:tab/>
        <w:t>SP-250863: Study on SBMA enhancement phase 4</w:t>
      </w:r>
    </w:p>
    <w:p w14:paraId="27E61E01" w14:textId="77777777" w:rsidR="005E6EA5" w:rsidRPr="005E6EA5" w:rsidRDefault="005E6EA5" w:rsidP="005E6EA5">
      <w:pPr>
        <w:keepLines/>
        <w:ind w:left="1702" w:hanging="1418"/>
        <w:rPr>
          <w:lang w:val="en-US"/>
        </w:rPr>
      </w:pPr>
      <w:r w:rsidRPr="005E6EA5">
        <w:rPr>
          <w:lang w:val="en-US"/>
        </w:rPr>
        <w:t>[18]</w:t>
      </w:r>
      <w:r w:rsidRPr="005E6EA5">
        <w:rPr>
          <w:lang w:val="en-US"/>
        </w:rPr>
        <w:tab/>
        <w:t>3GPP TS 32.158: "</w:t>
      </w:r>
      <w:r w:rsidRPr="005E6EA5">
        <w:t xml:space="preserve"> </w:t>
      </w:r>
      <w:r w:rsidRPr="005E6EA5">
        <w:rPr>
          <w:lang w:val="en-US"/>
        </w:rPr>
        <w:t>Design rules for REpresentational State Transfer (REST) Solution Sets (SS)"</w:t>
      </w:r>
    </w:p>
    <w:p w14:paraId="4219C3F6" w14:textId="77777777" w:rsidR="005E6EA5" w:rsidRPr="005E6EA5" w:rsidRDefault="005E6EA5" w:rsidP="005E6EA5">
      <w:pPr>
        <w:keepLines/>
        <w:ind w:left="1702" w:hanging="1418"/>
        <w:rPr>
          <w:lang w:val="en-US"/>
        </w:rPr>
      </w:pPr>
      <w:r w:rsidRPr="005E6EA5">
        <w:rPr>
          <w:lang w:val="en-US"/>
        </w:rPr>
        <w:t>[19]</w:t>
      </w:r>
      <w:r w:rsidRPr="005E6EA5">
        <w:rPr>
          <w:lang w:val="en-US"/>
        </w:rPr>
        <w:tab/>
        <w:t>RFC 6241 Network Configuration Protocol (NETCONF)</w:t>
      </w:r>
    </w:p>
    <w:p w14:paraId="717F85A9" w14:textId="77777777" w:rsidR="005E6EA5" w:rsidRDefault="005E6EA5" w:rsidP="005E6EA5">
      <w:pPr>
        <w:keepLines/>
        <w:ind w:left="1702" w:hanging="1418"/>
        <w:rPr>
          <w:ins w:id="3" w:author="Chamarty, Ravi" w:date="2026-01-26T16:54:00Z" w16du:dateUtc="2026-01-26T21:54:00Z"/>
        </w:rPr>
      </w:pPr>
      <w:r w:rsidRPr="005E6EA5">
        <w:rPr>
          <w:rFonts w:hint="eastAsia"/>
          <w:lang w:val="en-US" w:eastAsia="zh-CN"/>
        </w:rPr>
        <w:t>[20]</w:t>
      </w:r>
      <w:r w:rsidRPr="005E6EA5">
        <w:rPr>
          <w:rFonts w:hint="eastAsia"/>
          <w:lang w:val="en-US" w:eastAsia="zh-CN"/>
        </w:rPr>
        <w:tab/>
      </w:r>
      <w:r w:rsidRPr="005E6EA5">
        <w:t>3GPP T</w:t>
      </w:r>
      <w:r w:rsidRPr="005E6EA5">
        <w:rPr>
          <w:rFonts w:hint="eastAsia"/>
          <w:lang w:val="en-US" w:eastAsia="zh-CN"/>
        </w:rPr>
        <w:t>S</w:t>
      </w:r>
      <w:r w:rsidRPr="005E6EA5">
        <w:t> </w:t>
      </w:r>
      <w:r w:rsidRPr="005E6EA5">
        <w:rPr>
          <w:rFonts w:hint="eastAsia"/>
          <w:lang w:val="en-US" w:eastAsia="zh-CN"/>
        </w:rPr>
        <w:t>32.101</w:t>
      </w:r>
      <w:r w:rsidRPr="005E6EA5">
        <w:t>: "Telecommunication management;Principles and high level requirements".</w:t>
      </w:r>
    </w:p>
    <w:p w14:paraId="5AD2A6F0" w14:textId="151F022B" w:rsidR="00D01D7F" w:rsidRPr="005E6EA5" w:rsidRDefault="00D01D7F" w:rsidP="005E6EA5">
      <w:pPr>
        <w:keepLines/>
        <w:ind w:left="1702" w:hanging="1418"/>
        <w:rPr>
          <w:lang w:val="en-US" w:eastAsia="zh-CN"/>
        </w:rPr>
      </w:pPr>
      <w:ins w:id="4" w:author="Chamarty, Ravi" w:date="2026-01-26T16:54:00Z" w16du:dateUtc="2026-01-26T21:54:00Z">
        <w:r>
          <w:t>[x</w:t>
        </w:r>
        <w:r w:rsidR="00262304">
          <w:t>]</w:t>
        </w:r>
        <w:r w:rsidR="00262304">
          <w:tab/>
          <w:t>3GPP TS 28.622: “Telecommunication management</w:t>
        </w:r>
        <w:r w:rsidR="001764EE">
          <w:t>;</w:t>
        </w:r>
      </w:ins>
      <w:ins w:id="5" w:author="Chamarty, Ravi" w:date="2026-01-26T16:55:00Z" w16du:dateUtc="2026-01-26T21:55:00Z">
        <w:r w:rsidR="001764EE">
          <w:t xml:space="preserve"> Generic Network Resource Model (NRM) Integration Reference Point (IRP); Information Service (IS)”.</w:t>
        </w:r>
      </w:ins>
    </w:p>
    <w:p w14:paraId="151E5889" w14:textId="77777777" w:rsidR="00336FBE" w:rsidRPr="00336FBE" w:rsidRDefault="00336FBE" w:rsidP="006B621B">
      <w:pPr>
        <w:pStyle w:val="CRCoverPage"/>
        <w:rPr>
          <w:b/>
        </w:rPr>
      </w:pPr>
    </w:p>
    <w:p w14:paraId="5BFABA6B" w14:textId="16CD8ED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C5F11">
        <w:rPr>
          <w:rFonts w:ascii="Arial" w:hAnsi="Arial" w:cs="Arial"/>
          <w:color w:val="0000FF"/>
          <w:sz w:val="28"/>
          <w:szCs w:val="28"/>
          <w:lang w:val="en-US"/>
        </w:rPr>
        <w:t xml:space="preserve">Next </w:t>
      </w:r>
      <w:r>
        <w:rPr>
          <w:rFonts w:ascii="Arial" w:hAnsi="Arial" w:cs="Arial"/>
          <w:color w:val="0000FF"/>
          <w:sz w:val="28"/>
          <w:szCs w:val="28"/>
          <w:lang w:val="en-US"/>
        </w:rPr>
        <w:t>Change * * * *</w:t>
      </w:r>
    </w:p>
    <w:p w14:paraId="6AF5BBB1" w14:textId="77777777" w:rsidR="007C065A" w:rsidRPr="00FD6757" w:rsidRDefault="007C065A" w:rsidP="007C065A">
      <w:pPr>
        <w:rPr>
          <w:rFonts w:ascii="Arial" w:hAnsi="Arial" w:cs="Arial"/>
          <w:sz w:val="24"/>
          <w:szCs w:val="24"/>
          <w:lang w:eastAsia="zh-CN"/>
        </w:rPr>
      </w:pPr>
      <w:bookmarkStart w:id="6" w:name="_Toc27119"/>
      <w:bookmarkStart w:id="7" w:name="_Toc7174"/>
      <w:bookmarkStart w:id="8" w:name="_Toc176965565"/>
      <w:bookmarkStart w:id="9" w:name="_Toc13238"/>
      <w:bookmarkStart w:id="10" w:name="_Toc176960217"/>
      <w:bookmarkStart w:id="11" w:name="_Toc176958734"/>
      <w:bookmarkStart w:id="12" w:name="_Toc6917"/>
      <w:bookmarkStart w:id="13" w:name="_Toc23916"/>
      <w:bookmarkStart w:id="14" w:name="_Toc176958972"/>
      <w:bookmarkStart w:id="15" w:name="_Toc14683"/>
      <w:bookmarkStart w:id="16" w:name="_Toc71"/>
      <w:bookmarkStart w:id="17" w:name="_Toc7802"/>
      <w:bookmarkStart w:id="18" w:name="_Toc4366"/>
      <w:bookmarkStart w:id="19" w:name="_Toc16549"/>
      <w:bookmarkStart w:id="20" w:name="_Toc13236"/>
      <w:bookmarkStart w:id="21" w:name="_Toc176956382"/>
      <w:bookmarkStart w:id="22" w:name="_Toc212486540"/>
      <w:r w:rsidRPr="00FD6757">
        <w:rPr>
          <w:rFonts w:ascii="Arial" w:hAnsi="Arial" w:cs="Arial"/>
          <w:sz w:val="24"/>
          <w:szCs w:val="24"/>
          <w:lang w:eastAsia="zh-CN"/>
        </w:rPr>
        <w:t>5.2.</w:t>
      </w:r>
      <w:r>
        <w:rPr>
          <w:rFonts w:ascii="Arial" w:hAnsi="Arial" w:cs="Arial"/>
          <w:sz w:val="24"/>
          <w:szCs w:val="24"/>
          <w:lang w:eastAsia="zh-CN"/>
        </w:rPr>
        <w:t>3.1</w:t>
      </w:r>
      <w:r w:rsidRPr="00FD6757">
        <w:rPr>
          <w:rFonts w:ascii="Arial" w:hAnsi="Arial" w:cs="Arial"/>
          <w:sz w:val="24"/>
          <w:szCs w:val="24"/>
          <w:lang w:eastAsia="zh-CN"/>
        </w:rPr>
        <w:tab/>
        <w:t>Solution #</w:t>
      </w:r>
      <w:r>
        <w:rPr>
          <w:rFonts w:ascii="Arial" w:hAnsi="Arial" w:cs="Arial"/>
          <w:sz w:val="24"/>
          <w:szCs w:val="24"/>
          <w:lang w:eastAsia="zh-CN"/>
        </w:rPr>
        <w:t>1</w:t>
      </w:r>
      <w:r w:rsidRPr="00FD6757">
        <w:rPr>
          <w:rFonts w:ascii="Arial" w:hAnsi="Arial" w:cs="Arial"/>
          <w:sz w:val="24"/>
          <w:szCs w:val="24"/>
          <w:lang w:eastAsia="zh-CN"/>
        </w:rPr>
        <w:t xml:space="preserve">: </w:t>
      </w:r>
      <w:r w:rsidRPr="00FD6757">
        <w:rPr>
          <w:rFonts w:ascii="Arial" w:hAnsi="Arial" w:cs="Arial" w:hint="eastAsia"/>
          <w:sz w:val="24"/>
          <w:szCs w:val="24"/>
          <w:lang w:eastAsia="zh-CN"/>
        </w:rPr>
        <w:t>Multipoint-to-Multipoint m</w:t>
      </w:r>
      <w:r w:rsidRPr="00FD6757">
        <w:rPr>
          <w:rFonts w:ascii="Arial" w:hAnsi="Arial" w:cs="Arial"/>
          <w:sz w:val="24"/>
          <w:szCs w:val="24"/>
          <w:lang w:eastAsia="zh-CN"/>
        </w:rPr>
        <w:t xml:space="preserve">anagement data streaming based on message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D6757">
        <w:rPr>
          <w:rFonts w:ascii="Arial" w:hAnsi="Arial" w:cs="Arial" w:hint="eastAsia"/>
          <w:sz w:val="24"/>
          <w:szCs w:val="24"/>
          <w:lang w:eastAsia="zh-CN"/>
        </w:rPr>
        <w:t>broking MnF</w:t>
      </w:r>
    </w:p>
    <w:p w14:paraId="702E6E02" w14:textId="77777777" w:rsidR="007C065A" w:rsidRPr="00FD6757" w:rsidRDefault="007C065A" w:rsidP="007C065A">
      <w:pPr>
        <w:rPr>
          <w:b/>
          <w:lang w:eastAsia="zh-CN"/>
        </w:rPr>
      </w:pPr>
      <w:r w:rsidRPr="00FD6757">
        <w:rPr>
          <w:lang w:eastAsia="zh-CN"/>
        </w:rPr>
        <w:t xml:space="preserve">This potential solution proposes </w:t>
      </w:r>
      <w:r w:rsidRPr="00FD6757">
        <w:rPr>
          <w:rFonts w:hint="eastAsia"/>
          <w:lang w:eastAsia="zh-CN"/>
        </w:rPr>
        <w:t>introduction of</w:t>
      </w:r>
      <w:r w:rsidRPr="00FD6757">
        <w:rPr>
          <w:lang w:eastAsia="zh-CN"/>
        </w:rPr>
        <w:t xml:space="preserve"> a </w:t>
      </w:r>
      <w:r w:rsidRPr="00FD6757">
        <w:rPr>
          <w:rFonts w:hint="eastAsia"/>
          <w:lang w:eastAsia="zh-CN"/>
        </w:rPr>
        <w:t xml:space="preserve">new MnF implementing the message broker(s) that </w:t>
      </w:r>
      <w:r w:rsidRPr="00FD6757">
        <w:rPr>
          <w:lang w:eastAsia="zh-CN"/>
        </w:rPr>
        <w:t>mediate</w:t>
      </w:r>
      <w:r w:rsidRPr="00FD6757">
        <w:rPr>
          <w:rFonts w:hint="eastAsia"/>
          <w:lang w:eastAsia="zh-CN"/>
        </w:rPr>
        <w:t xml:space="preserve">s data </w:t>
      </w:r>
      <w:r w:rsidRPr="00FD6757">
        <w:rPr>
          <w:lang w:eastAsia="zh-CN"/>
        </w:rPr>
        <w:t xml:space="preserve">with the help of new MnS services, namely, </w:t>
      </w:r>
      <w:r w:rsidRPr="00FD6757">
        <w:rPr>
          <w:rFonts w:hint="eastAsia"/>
          <w:lang w:eastAsia="zh-CN"/>
        </w:rPr>
        <w:t xml:space="preserve">message bus data reporting MnS </w:t>
      </w:r>
      <w:r w:rsidRPr="00FD6757">
        <w:rPr>
          <w:lang w:eastAsia="zh-CN"/>
        </w:rPr>
        <w:t>and</w:t>
      </w:r>
      <w:r w:rsidRPr="00FD6757">
        <w:rPr>
          <w:rFonts w:hint="eastAsia"/>
          <w:lang w:eastAsia="zh-CN"/>
        </w:rPr>
        <w:t xml:space="preserve"> message bus data </w:t>
      </w:r>
      <w:r w:rsidRPr="00FD6757">
        <w:rPr>
          <w:lang w:eastAsia="zh-CN"/>
        </w:rPr>
        <w:t>retrieval</w:t>
      </w:r>
      <w:r w:rsidRPr="00FD6757">
        <w:rPr>
          <w:rFonts w:hint="eastAsia"/>
          <w:lang w:eastAsia="zh-CN"/>
        </w:rPr>
        <w:t xml:space="preserve"> MnS (</w:t>
      </w:r>
      <w:r w:rsidRPr="00FD6757">
        <w:rPr>
          <w:lang w:eastAsia="zh-CN"/>
        </w:rPr>
        <w:t xml:space="preserve">for </w:t>
      </w:r>
      <w:r w:rsidRPr="00FD6757">
        <w:rPr>
          <w:rFonts w:hint="eastAsia"/>
          <w:lang w:eastAsia="zh-CN"/>
        </w:rPr>
        <w:t>data subscribers) to enable multipoint-to-multipoint streaming data reporting.</w:t>
      </w:r>
      <w:r w:rsidRPr="00FD6757">
        <w:rPr>
          <w:bCs/>
          <w:lang w:eastAsia="zh-CN"/>
        </w:rPr>
        <w:t xml:space="preserve"> This solution is meant for use at the management level and not at the managedElement/NF level. This solution also does not impact existing MnS services and can coexist beside such services as an additional option.</w:t>
      </w:r>
    </w:p>
    <w:p w14:paraId="403F348B" w14:textId="77777777" w:rsidR="007C065A" w:rsidRPr="00FD6757" w:rsidRDefault="007C065A" w:rsidP="007C065A">
      <w:pPr>
        <w:jc w:val="center"/>
        <w:rPr>
          <w:b/>
          <w:lang w:eastAsia="zh-CN"/>
        </w:rPr>
      </w:pPr>
      <w:r w:rsidRPr="00FD6757">
        <w:rPr>
          <w:b/>
          <w:noProof/>
          <w:lang w:eastAsia="zh-CN"/>
        </w:rPr>
        <w:lastRenderedPageBreak/>
        <w:drawing>
          <wp:inline distT="0" distB="0" distL="0" distR="0" wp14:anchorId="3D89B130" wp14:editId="665F5427">
            <wp:extent cx="4888849" cy="2847311"/>
            <wp:effectExtent l="0" t="0" r="7620" b="0"/>
            <wp:docPr id="1324672918" name="Picture 2" descr="A diagram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72918" name="Picture 2" descr="A diagram of a messag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8646" cy="2870489"/>
                    </a:xfrm>
                    <a:prstGeom prst="rect">
                      <a:avLst/>
                    </a:prstGeom>
                    <a:noFill/>
                  </pic:spPr>
                </pic:pic>
              </a:graphicData>
            </a:graphic>
          </wp:inline>
        </w:drawing>
      </w:r>
    </w:p>
    <w:p w14:paraId="53CF8F0A" w14:textId="77777777" w:rsidR="007C065A" w:rsidRPr="00FD6757" w:rsidRDefault="007C065A" w:rsidP="007C065A">
      <w:pPr>
        <w:jc w:val="center"/>
        <w:rPr>
          <w:b/>
          <w:lang w:eastAsia="zh-CN"/>
        </w:rPr>
      </w:pPr>
      <w:r w:rsidRPr="00FD6757">
        <w:rPr>
          <w:b/>
          <w:lang w:eastAsia="zh-CN"/>
        </w:rPr>
        <w:t>Figure 5.2.</w:t>
      </w:r>
      <w:r>
        <w:rPr>
          <w:b/>
          <w:lang w:eastAsia="zh-CN"/>
        </w:rPr>
        <w:t>3.1</w:t>
      </w:r>
      <w:r w:rsidRPr="00FD6757">
        <w:rPr>
          <w:b/>
          <w:lang w:eastAsia="zh-CN"/>
        </w:rPr>
        <w:t xml:space="preserve">-1: Potential solution for </w:t>
      </w:r>
      <w:r w:rsidRPr="00FD6757">
        <w:rPr>
          <w:rFonts w:hint="eastAsia"/>
          <w:b/>
          <w:lang w:eastAsia="zh-CN"/>
        </w:rPr>
        <w:t xml:space="preserve">multipoint-to-multipoint </w:t>
      </w:r>
      <w:r w:rsidRPr="00FD6757">
        <w:rPr>
          <w:b/>
          <w:lang w:eastAsia="zh-CN"/>
        </w:rPr>
        <w:t>management data streaming based on message bus</w:t>
      </w:r>
    </w:p>
    <w:p w14:paraId="5CAF449A" w14:textId="77777777" w:rsidR="007C065A" w:rsidRPr="00FD6757" w:rsidRDefault="007C065A" w:rsidP="007C065A">
      <w:pPr>
        <w:rPr>
          <w:lang w:eastAsia="zh-CN"/>
        </w:rPr>
      </w:pPr>
      <w:r w:rsidRPr="00FD6757">
        <w:rPr>
          <w:rFonts w:hint="eastAsia"/>
          <w:lang w:eastAsia="zh-CN"/>
        </w:rPr>
        <w:t>As shown in Figure 5.2.</w:t>
      </w:r>
      <w:r>
        <w:rPr>
          <w:rFonts w:hint="eastAsia"/>
          <w:lang w:eastAsia="zh-CN"/>
        </w:rPr>
        <w:t>3.1</w:t>
      </w:r>
      <w:r w:rsidRPr="00FD6757">
        <w:rPr>
          <w:rFonts w:hint="eastAsia"/>
          <w:lang w:eastAsia="zh-CN"/>
        </w:rPr>
        <w:t>-1, in this solution,</w:t>
      </w:r>
      <w:r w:rsidRPr="00FD6757">
        <w:rPr>
          <w:lang w:eastAsia="zh-CN"/>
        </w:rPr>
        <w:t xml:space="preserve"> </w:t>
      </w:r>
      <w:r w:rsidRPr="00FD6757">
        <w:rPr>
          <w:rFonts w:hint="eastAsia"/>
          <w:lang w:eastAsia="zh-CN"/>
        </w:rPr>
        <w:t xml:space="preserve">Message bus data reporting </w:t>
      </w:r>
      <w:r w:rsidRPr="00FD6757">
        <w:rPr>
          <w:lang w:eastAsia="zh-CN"/>
        </w:rPr>
        <w:t>MnS producer</w:t>
      </w:r>
      <w:r w:rsidRPr="00FD6757">
        <w:rPr>
          <w:rFonts w:hint="eastAsia"/>
          <w:lang w:eastAsia="zh-CN"/>
        </w:rPr>
        <w:t>s</w:t>
      </w:r>
      <w:r w:rsidRPr="00FD6757">
        <w:rPr>
          <w:lang w:eastAsia="zh-CN"/>
        </w:rPr>
        <w:t xml:space="preserve"> </w:t>
      </w:r>
      <w:r w:rsidRPr="00FD6757">
        <w:rPr>
          <w:rFonts w:hint="eastAsia"/>
          <w:lang w:eastAsia="zh-CN"/>
        </w:rPr>
        <w:t>send</w:t>
      </w:r>
      <w:r w:rsidRPr="00FD6757">
        <w:rPr>
          <w:lang w:eastAsia="zh-CN"/>
        </w:rPr>
        <w:t xml:space="preserve"> management data to </w:t>
      </w:r>
      <w:r w:rsidRPr="00FD6757">
        <w:rPr>
          <w:rFonts w:hint="eastAsia"/>
          <w:lang w:eastAsia="zh-CN"/>
        </w:rPr>
        <w:t xml:space="preserve">Message broking MnF using the message bus data reporting service based on message bus publishing protocol. Message bus data </w:t>
      </w:r>
      <w:r w:rsidRPr="00FD6757">
        <w:rPr>
          <w:lang w:eastAsia="zh-CN"/>
        </w:rPr>
        <w:t>retrieval</w:t>
      </w:r>
      <w:r w:rsidRPr="00FD6757">
        <w:rPr>
          <w:rFonts w:hint="eastAsia"/>
          <w:lang w:eastAsia="zh-CN"/>
        </w:rPr>
        <w:t xml:space="preserve"> MnS consumers</w:t>
      </w:r>
      <w:r w:rsidRPr="00FD6757">
        <w:rPr>
          <w:lang w:eastAsia="zh-CN"/>
        </w:rPr>
        <w:t xml:space="preserve"> </w:t>
      </w:r>
      <w:r w:rsidRPr="00FD6757">
        <w:rPr>
          <w:rFonts w:hint="eastAsia"/>
          <w:lang w:eastAsia="zh-CN"/>
        </w:rPr>
        <w:t xml:space="preserve">receive the </w:t>
      </w:r>
      <w:r w:rsidRPr="00FD6757">
        <w:rPr>
          <w:lang w:eastAsia="zh-CN"/>
        </w:rPr>
        <w:t>management</w:t>
      </w:r>
      <w:r w:rsidRPr="00FD6757">
        <w:rPr>
          <w:rFonts w:hint="eastAsia"/>
          <w:lang w:eastAsia="zh-CN"/>
        </w:rPr>
        <w:t xml:space="preserve"> data using the message bus data </w:t>
      </w:r>
      <w:r w:rsidRPr="00FD6757">
        <w:rPr>
          <w:lang w:eastAsia="zh-CN"/>
        </w:rPr>
        <w:t>retrieval</w:t>
      </w:r>
      <w:r w:rsidRPr="00FD6757">
        <w:rPr>
          <w:rFonts w:hint="eastAsia"/>
          <w:lang w:eastAsia="zh-CN"/>
        </w:rPr>
        <w:t xml:space="preserve"> service based on message bus </w:t>
      </w:r>
      <w:r w:rsidRPr="00FD6757">
        <w:rPr>
          <w:lang w:eastAsia="zh-CN"/>
        </w:rPr>
        <w:t>retrieval</w:t>
      </w:r>
      <w:r w:rsidRPr="00FD6757">
        <w:rPr>
          <w:rFonts w:hint="eastAsia"/>
          <w:lang w:eastAsia="zh-CN"/>
        </w:rPr>
        <w:t xml:space="preserve"> protocol. This approach allows the same copy of </w:t>
      </w:r>
      <w:r w:rsidRPr="00FD6757">
        <w:rPr>
          <w:lang w:eastAsia="zh-CN"/>
        </w:rPr>
        <w:t>management</w:t>
      </w:r>
      <w:r w:rsidRPr="00FD6757">
        <w:rPr>
          <w:rFonts w:hint="eastAsia"/>
          <w:lang w:eastAsia="zh-CN"/>
        </w:rPr>
        <w:t xml:space="preserve"> data produced by the Message bus data reporting MnS producer(s) to be shared across multiple Message bus data </w:t>
      </w:r>
      <w:r w:rsidRPr="00FD6757">
        <w:rPr>
          <w:lang w:eastAsia="zh-CN"/>
        </w:rPr>
        <w:t>retrieval</w:t>
      </w:r>
      <w:r w:rsidRPr="00FD6757">
        <w:rPr>
          <w:rFonts w:hint="eastAsia"/>
          <w:lang w:eastAsia="zh-CN"/>
        </w:rPr>
        <w:t xml:space="preserve"> MnS consumers thus enabling multipoint-to-multipoint communication and a publishing-and-subscribing based communication pattern. </w:t>
      </w:r>
    </w:p>
    <w:p w14:paraId="4AE7BD35" w14:textId="77777777" w:rsidR="007C065A" w:rsidRPr="00FD6757" w:rsidRDefault="007C065A" w:rsidP="007C065A">
      <w:pPr>
        <w:keepLines/>
        <w:ind w:left="1135" w:hanging="851"/>
        <w:rPr>
          <w:color w:val="FF0000"/>
          <w:lang w:eastAsia="zh-CN"/>
        </w:rPr>
      </w:pPr>
      <w:r w:rsidRPr="00FD6757">
        <w:rPr>
          <w:color w:val="FF0000"/>
          <w:lang w:eastAsia="zh-CN"/>
        </w:rPr>
        <w:t>Editor’s</w:t>
      </w:r>
      <w:r w:rsidRPr="00FD6757">
        <w:rPr>
          <w:rFonts w:hint="eastAsia"/>
          <w:color w:val="FF0000"/>
          <w:lang w:eastAsia="zh-CN"/>
        </w:rPr>
        <w:t xml:space="preserve"> note: The following aspects are FFS</w:t>
      </w:r>
    </w:p>
    <w:p w14:paraId="0EB435A7" w14:textId="01842365" w:rsidR="009F1B17" w:rsidRPr="006656A0" w:rsidRDefault="007C065A" w:rsidP="006656A0">
      <w:pPr>
        <w:keepLines/>
        <w:numPr>
          <w:ilvl w:val="0"/>
          <w:numId w:val="1"/>
        </w:numPr>
        <w:rPr>
          <w:del w:id="23" w:author="Chamarty, Ravi" w:date="2026-01-26T16:57:00Z" w16du:dateUtc="2026-01-26T21:57:00Z"/>
          <w:color w:val="FF0000"/>
          <w:lang w:eastAsia="zh-CN"/>
        </w:rPr>
      </w:pPr>
      <w:del w:id="24" w:author="Chamarty, Ravi" w:date="2026-01-26T16:57:00Z" w16du:dateUtc="2026-01-26T21:57:00Z">
        <w:r w:rsidRPr="00FD6757">
          <w:rPr>
            <w:rFonts w:hint="eastAsia"/>
            <w:color w:val="FF0000"/>
            <w:lang w:eastAsia="zh-CN"/>
          </w:rPr>
          <w:delText>What t</w:delText>
        </w:r>
        <w:r w:rsidRPr="00FD6757">
          <w:rPr>
            <w:color w:val="FF0000"/>
            <w:lang w:eastAsia="zh-CN"/>
          </w:rPr>
          <w:delText>ypes of management</w:delText>
        </w:r>
        <w:r w:rsidRPr="00FD6757">
          <w:rPr>
            <w:rFonts w:hint="eastAsia"/>
            <w:color w:val="FF0000"/>
            <w:lang w:eastAsia="zh-CN"/>
          </w:rPr>
          <w:delText xml:space="preserve"> </w:delText>
        </w:r>
        <w:r w:rsidRPr="00FD6757">
          <w:rPr>
            <w:color w:val="FF0000"/>
            <w:lang w:eastAsia="zh-CN"/>
          </w:rPr>
          <w:delText>data</w:delText>
        </w:r>
        <w:r w:rsidRPr="00FD6757">
          <w:rPr>
            <w:rFonts w:hint="eastAsia"/>
            <w:color w:val="FF0000"/>
            <w:lang w:eastAsia="zh-CN"/>
          </w:rPr>
          <w:delText xml:space="preserve"> (e.g. PM)</w:delText>
        </w:r>
        <w:r w:rsidRPr="00FD6757">
          <w:rPr>
            <w:color w:val="FF0000"/>
            <w:lang w:eastAsia="zh-CN"/>
          </w:rPr>
          <w:delText xml:space="preserve"> to be </w:delText>
        </w:r>
        <w:r w:rsidRPr="00FD6757">
          <w:rPr>
            <w:rFonts w:hint="eastAsia"/>
            <w:color w:val="FF0000"/>
            <w:lang w:eastAsia="zh-CN"/>
          </w:rPr>
          <w:delText>supported.</w:delText>
        </w:r>
      </w:del>
    </w:p>
    <w:p w14:paraId="72C65CAC" w14:textId="77777777" w:rsidR="007C065A" w:rsidRPr="00FD6757" w:rsidRDefault="007C065A" w:rsidP="007C065A">
      <w:pPr>
        <w:keepLines/>
        <w:numPr>
          <w:ilvl w:val="0"/>
          <w:numId w:val="1"/>
        </w:numPr>
        <w:rPr>
          <w:color w:val="FF0000"/>
          <w:lang w:eastAsia="zh-CN"/>
        </w:rPr>
      </w:pPr>
      <w:r w:rsidRPr="00FD6757">
        <w:rPr>
          <w:rFonts w:hint="eastAsia"/>
          <w:color w:val="FF0000"/>
          <w:lang w:eastAsia="zh-CN"/>
        </w:rPr>
        <w:t xml:space="preserve">What specific message </w:t>
      </w:r>
      <w:r w:rsidRPr="00FD6757">
        <w:rPr>
          <w:color w:val="FF0000"/>
          <w:lang w:eastAsia="zh-CN"/>
        </w:rPr>
        <w:t>bus-based</w:t>
      </w:r>
      <w:r w:rsidRPr="00FD6757">
        <w:rPr>
          <w:rFonts w:hint="eastAsia"/>
          <w:color w:val="FF0000"/>
          <w:lang w:eastAsia="zh-CN"/>
        </w:rPr>
        <w:t xml:space="preserve"> communication protocol to be supported (e.g. Kafka)</w:t>
      </w:r>
      <w:r w:rsidRPr="00FD6757">
        <w:rPr>
          <w:color w:val="FF0000"/>
          <w:lang w:eastAsia="zh-CN"/>
        </w:rPr>
        <w:t xml:space="preserve"> and why?</w:t>
      </w:r>
    </w:p>
    <w:p w14:paraId="3EDE16BD" w14:textId="15256FC2" w:rsidR="007C065A" w:rsidRPr="00CA24C6" w:rsidRDefault="007C065A" w:rsidP="00CA24C6">
      <w:pPr>
        <w:keepLines/>
        <w:numPr>
          <w:ilvl w:val="0"/>
          <w:numId w:val="1"/>
        </w:numPr>
        <w:rPr>
          <w:color w:val="FF0000"/>
          <w:lang w:eastAsia="zh-CN"/>
        </w:rPr>
      </w:pPr>
      <w:del w:id="25" w:author="Rakuten D1" w:date="2026-02-12T11:10:00Z" w16du:dateUtc="2026-02-12T05:40:00Z">
        <w:r w:rsidRPr="00CA24C6" w:rsidDel="008E375B">
          <w:rPr>
            <w:color w:val="FF0000"/>
            <w:lang w:eastAsia="zh-CN"/>
          </w:rPr>
          <w:delText xml:space="preserve">3.    </w:delText>
        </w:r>
      </w:del>
      <w:r w:rsidRPr="00CA24C6">
        <w:rPr>
          <w:rFonts w:hint="eastAsia"/>
          <w:color w:val="FF0000"/>
          <w:lang w:eastAsia="zh-CN"/>
        </w:rPr>
        <w:t xml:space="preserve">How to do data access control.  </w:t>
      </w:r>
    </w:p>
    <w:p w14:paraId="691B2BFF" w14:textId="0D274553" w:rsidR="007C065A" w:rsidRPr="00FD6757" w:rsidDel="008E375B" w:rsidRDefault="007C065A" w:rsidP="00CA24C6">
      <w:pPr>
        <w:keepLines/>
        <w:numPr>
          <w:ilvl w:val="0"/>
          <w:numId w:val="1"/>
        </w:numPr>
        <w:rPr>
          <w:del w:id="26" w:author="Rakuten D1" w:date="2026-02-12T11:10:00Z" w16du:dateUtc="2026-02-12T05:40:00Z"/>
          <w:color w:val="FF0000"/>
          <w:lang w:val="en-US" w:eastAsia="zh-CN"/>
        </w:rPr>
      </w:pPr>
      <w:del w:id="27" w:author="Rakuten D1" w:date="2026-02-12T11:10:00Z" w16du:dateUtc="2026-02-12T05:40:00Z">
        <w:r w:rsidRPr="00FD6757" w:rsidDel="008E375B">
          <w:rPr>
            <w:color w:val="FF0000"/>
            <w:lang w:val="en-US" w:eastAsia="zh-CN"/>
          </w:rPr>
          <w:delText>4.    How the information related to the message bus (e.g., end-point URIs) is conveyed or configured to the MnS producers and MnS consumers needs to be clarified.</w:delText>
        </w:r>
      </w:del>
    </w:p>
    <w:p w14:paraId="5273BF96" w14:textId="31356FF3" w:rsidR="007C065A" w:rsidDel="00CA24C6" w:rsidRDefault="007C065A" w:rsidP="007C065A">
      <w:pPr>
        <w:keepLines/>
        <w:ind w:left="1135" w:hanging="851"/>
        <w:rPr>
          <w:del w:id="28" w:author="Chamarty, Ravi" w:date="2026-01-29T11:33:00Z" w16du:dateUtc="2026-01-29T16:33:00Z"/>
          <w:color w:val="FF0000"/>
          <w:lang w:val="en-US" w:eastAsia="zh-CN"/>
        </w:rPr>
      </w:pPr>
      <w:del w:id="29" w:author="Chamarty, Ravi" w:date="2026-01-29T11:33:00Z" w16du:dateUtc="2026-01-29T16:33:00Z">
        <w:r w:rsidRPr="00FD6757" w:rsidDel="00CA24C6">
          <w:rPr>
            <w:color w:val="FF0000"/>
            <w:lang w:val="en-US" w:eastAsia="zh-CN"/>
          </w:rPr>
          <w:delText>5.    Whether new MnSs is needed is to be studied</w:delText>
        </w:r>
      </w:del>
    </w:p>
    <w:p w14:paraId="180D3A0A" w14:textId="2E125BE1" w:rsidR="006F7F2F" w:rsidRPr="007468D6" w:rsidRDefault="006F7F2F" w:rsidP="006F7F2F">
      <w:pPr>
        <w:spacing w:line="259" w:lineRule="auto"/>
        <w:rPr>
          <w:ins w:id="30" w:author="Chamarty, Ravi" w:date="2026-01-29T11:31:00Z" w16du:dateUtc="2026-01-29T16:31:00Z"/>
          <w:color w:val="FF0000"/>
          <w:lang w:eastAsia="zh-CN"/>
        </w:rPr>
      </w:pPr>
      <w:ins w:id="31" w:author="Chamarty, Ravi" w:date="2026-01-29T11:31:00Z" w16du:dateUtc="2026-01-29T16:31:00Z">
        <w:del w:id="32" w:author="Rakuten D1" w:date="2026-02-12T11:14:00Z" w16du:dateUtc="2026-02-12T05:44:00Z">
          <w:r w:rsidRPr="007468D6" w:rsidDel="00103B1B">
            <w:rPr>
              <w:rFonts w:hint="eastAsia"/>
              <w:lang w:eastAsia="zh-CN"/>
            </w:rPr>
            <w:delText xml:space="preserve">The high-level procedures for enabling data flowing from Message bus data reporting </w:delText>
          </w:r>
          <w:r w:rsidRPr="007468D6" w:rsidDel="00103B1B">
            <w:rPr>
              <w:lang w:eastAsia="zh-CN"/>
            </w:rPr>
            <w:delText>MnS producer</w:delText>
          </w:r>
          <w:r w:rsidRPr="007468D6" w:rsidDel="00103B1B">
            <w:rPr>
              <w:rFonts w:hint="eastAsia"/>
              <w:lang w:eastAsia="zh-CN"/>
            </w:rPr>
            <w:delText xml:space="preserve">s to Message bus data </w:delText>
          </w:r>
          <w:r w:rsidRPr="007468D6" w:rsidDel="00103B1B">
            <w:rPr>
              <w:lang w:eastAsia="zh-CN"/>
            </w:rPr>
            <w:delText>retrieval</w:delText>
          </w:r>
          <w:r w:rsidRPr="007468D6" w:rsidDel="00103B1B">
            <w:rPr>
              <w:rFonts w:hint="eastAsia"/>
              <w:lang w:eastAsia="zh-CN"/>
            </w:rPr>
            <w:delText xml:space="preserve"> MnS consumers via the Message broking MnF for performance metric data streaming is illustrated in Figure 5.2.3.1-2 below. </w:delText>
          </w:r>
        </w:del>
      </w:ins>
      <w:ins w:id="33" w:author="Rakuten D1" w:date="2026-02-12T11:14:00Z" w16du:dateUtc="2026-02-12T05:44:00Z">
        <w:r w:rsidR="00103B1B">
          <w:rPr>
            <w:lang w:val="en-US" w:eastAsia="zh-CN"/>
          </w:rPr>
          <w:t>Fiv</w:t>
        </w:r>
        <w:r w:rsidR="00103B1B" w:rsidRPr="00B345C3">
          <w:rPr>
            <w:rFonts w:hint="eastAsia"/>
            <w:lang w:val="en-US" w:eastAsia="zh-CN"/>
          </w:rPr>
          <w:t>e different methods related to the</w:t>
        </w:r>
        <w:r w:rsidR="00103B1B" w:rsidRPr="00B345C3">
          <w:rPr>
            <w:rFonts w:hint="eastAsia"/>
            <w:lang w:eastAsia="zh-CN"/>
          </w:rPr>
          <w:t xml:space="preserve"> </w:t>
        </w:r>
        <w:r w:rsidR="00103B1B" w:rsidRPr="007468D6">
          <w:rPr>
            <w:rFonts w:hint="eastAsia"/>
            <w:lang w:eastAsia="zh-CN"/>
          </w:rPr>
          <w:t xml:space="preserve">high-level procedures for enabling data flowing from Message bus data reporting </w:t>
        </w:r>
        <w:r w:rsidR="00103B1B" w:rsidRPr="007468D6">
          <w:rPr>
            <w:lang w:eastAsia="zh-CN"/>
          </w:rPr>
          <w:t>MnS producer</w:t>
        </w:r>
        <w:r w:rsidR="00103B1B" w:rsidRPr="007468D6">
          <w:rPr>
            <w:rFonts w:hint="eastAsia"/>
            <w:lang w:eastAsia="zh-CN"/>
          </w:rPr>
          <w:t xml:space="preserve">s to Message bus data </w:t>
        </w:r>
        <w:r w:rsidR="00103B1B" w:rsidRPr="007468D6">
          <w:rPr>
            <w:lang w:eastAsia="zh-CN"/>
          </w:rPr>
          <w:t>retrieval</w:t>
        </w:r>
        <w:r w:rsidR="00103B1B" w:rsidRPr="007468D6">
          <w:rPr>
            <w:rFonts w:hint="eastAsia"/>
            <w:lang w:eastAsia="zh-CN"/>
          </w:rPr>
          <w:t xml:space="preserve"> MnS consumers via the Message broking MnF for </w:t>
        </w:r>
        <w:r w:rsidR="00103B1B">
          <w:rPr>
            <w:rFonts w:hint="eastAsia"/>
            <w:lang w:eastAsia="zh-CN"/>
          </w:rPr>
          <w:t>management</w:t>
        </w:r>
        <w:r w:rsidR="00103B1B" w:rsidRPr="007468D6">
          <w:rPr>
            <w:rFonts w:hint="eastAsia"/>
            <w:lang w:eastAsia="zh-CN"/>
          </w:rPr>
          <w:t xml:space="preserve"> data streaming </w:t>
        </w:r>
        <w:r w:rsidR="00103B1B">
          <w:rPr>
            <w:rFonts w:hint="eastAsia"/>
            <w:lang w:eastAsia="zh-CN"/>
          </w:rPr>
          <w:t>are</w:t>
        </w:r>
        <w:r w:rsidR="00103B1B" w:rsidRPr="007468D6">
          <w:rPr>
            <w:rFonts w:hint="eastAsia"/>
            <w:lang w:eastAsia="zh-CN"/>
          </w:rPr>
          <w:t xml:space="preserve"> illustrated in Figure</w:t>
        </w:r>
        <w:r w:rsidR="00103B1B">
          <w:rPr>
            <w:rFonts w:hint="eastAsia"/>
            <w:lang w:eastAsia="zh-CN"/>
          </w:rPr>
          <w:t>s</w:t>
        </w:r>
        <w:r w:rsidR="00103B1B" w:rsidRPr="007468D6">
          <w:rPr>
            <w:rFonts w:hint="eastAsia"/>
            <w:lang w:eastAsia="zh-CN"/>
          </w:rPr>
          <w:t xml:space="preserve"> 5.2.3.1-2</w:t>
        </w:r>
        <w:r w:rsidR="00103B1B">
          <w:rPr>
            <w:rFonts w:hint="eastAsia"/>
            <w:lang w:eastAsia="zh-CN"/>
          </w:rPr>
          <w:t xml:space="preserve">, </w:t>
        </w:r>
        <w:r w:rsidR="00103B1B" w:rsidRPr="007468D6">
          <w:rPr>
            <w:rFonts w:hint="eastAsia"/>
            <w:lang w:eastAsia="zh-CN"/>
          </w:rPr>
          <w:t>5.2.3.1-</w:t>
        </w:r>
        <w:r w:rsidR="00103B1B">
          <w:rPr>
            <w:rFonts w:hint="eastAsia"/>
            <w:lang w:eastAsia="zh-CN"/>
          </w:rPr>
          <w:t>3,</w:t>
        </w:r>
        <w:r w:rsidR="00103B1B" w:rsidRPr="007468D6">
          <w:rPr>
            <w:rFonts w:hint="eastAsia"/>
            <w:lang w:eastAsia="zh-CN"/>
          </w:rPr>
          <w:t xml:space="preserve"> 5.2.3.1-</w:t>
        </w:r>
        <w:r w:rsidR="00103B1B">
          <w:rPr>
            <w:rFonts w:hint="eastAsia"/>
            <w:lang w:eastAsia="zh-CN"/>
          </w:rPr>
          <w:t>4</w:t>
        </w:r>
      </w:ins>
      <w:ins w:id="34" w:author="Rakuten D1" w:date="2026-02-12T11:16:00Z" w16du:dateUtc="2026-02-12T05:46:00Z">
        <w:r w:rsidR="00C62097">
          <w:rPr>
            <w:lang w:eastAsia="zh-CN"/>
          </w:rPr>
          <w:t>, 5.2.3.1-5</w:t>
        </w:r>
      </w:ins>
      <w:ins w:id="35" w:author="Rakuten D1" w:date="2026-02-12T11:14:00Z" w16du:dateUtc="2026-02-12T05:44:00Z">
        <w:r w:rsidR="00103B1B" w:rsidRPr="007468D6">
          <w:rPr>
            <w:rFonts w:hint="eastAsia"/>
            <w:lang w:eastAsia="zh-CN"/>
          </w:rPr>
          <w:t xml:space="preserve"> </w:t>
        </w:r>
        <w:r w:rsidR="002016FC">
          <w:rPr>
            <w:lang w:eastAsia="zh-CN"/>
          </w:rPr>
          <w:t>and 5.</w:t>
        </w:r>
      </w:ins>
      <w:ins w:id="36" w:author="Rakuten D1" w:date="2026-02-12T11:15:00Z" w16du:dateUtc="2026-02-12T05:45:00Z">
        <w:r w:rsidR="002016FC">
          <w:rPr>
            <w:lang w:eastAsia="zh-CN"/>
          </w:rPr>
          <w:t>2.3.1-</w:t>
        </w:r>
      </w:ins>
      <w:ins w:id="37" w:author="Rakuten D1" w:date="2026-02-12T11:16:00Z" w16du:dateUtc="2026-02-12T05:46:00Z">
        <w:r w:rsidR="00C62097">
          <w:rPr>
            <w:lang w:eastAsia="zh-CN"/>
          </w:rPr>
          <w:t>6</w:t>
        </w:r>
      </w:ins>
      <w:ins w:id="38" w:author="Rakuten D1" w:date="2026-02-12T11:15:00Z" w16du:dateUtc="2026-02-12T05:45:00Z">
        <w:r w:rsidR="002016FC">
          <w:rPr>
            <w:lang w:eastAsia="zh-CN"/>
          </w:rPr>
          <w:t xml:space="preserve"> </w:t>
        </w:r>
      </w:ins>
      <w:ins w:id="39" w:author="Rakuten D1" w:date="2026-02-12T11:14:00Z" w16du:dateUtc="2026-02-12T05:44:00Z">
        <w:r w:rsidR="00103B1B" w:rsidRPr="007468D6">
          <w:rPr>
            <w:rFonts w:hint="eastAsia"/>
            <w:lang w:eastAsia="zh-CN"/>
          </w:rPr>
          <w:t>below.</w:t>
        </w:r>
      </w:ins>
      <w:ins w:id="40" w:author="Chamarty, Ravi" w:date="2026-01-29T11:31:00Z" w16du:dateUtc="2026-01-29T16:31:00Z">
        <w:r w:rsidRPr="007468D6">
          <w:rPr>
            <w:lang w:eastAsia="zh-CN"/>
          </w:rPr>
          <w:br/>
        </w:r>
        <w:r w:rsidRPr="007468D6">
          <w:rPr>
            <w:lang w:eastAsia="zh-CN"/>
          </w:rPr>
          <w:br/>
        </w:r>
        <w:r w:rsidRPr="007468D6">
          <w:rPr>
            <w:rFonts w:hint="eastAsia"/>
          </w:rPr>
          <w:t xml:space="preserve">Note: </w:t>
        </w:r>
        <w:r w:rsidRPr="007468D6">
          <w:t>T</w:t>
        </w:r>
        <w:r w:rsidRPr="007468D6">
          <w:rPr>
            <w:rFonts w:hint="eastAsia"/>
          </w:rPr>
          <w:t xml:space="preserve">he message </w:t>
        </w:r>
        <w:r w:rsidRPr="007468D6">
          <w:t>bus-based</w:t>
        </w:r>
        <w:r w:rsidRPr="007468D6">
          <w:rPr>
            <w:rFonts w:hint="eastAsia"/>
          </w:rPr>
          <w:t xml:space="preserve"> </w:t>
        </w:r>
        <w:r w:rsidRPr="007468D6">
          <w:t xml:space="preserve">management data streaming </w:t>
        </w:r>
        <w:r w:rsidRPr="007468D6">
          <w:rPr>
            <w:rFonts w:hint="eastAsia"/>
          </w:rPr>
          <w:t>method applies to performance metric data only.</w:t>
        </w:r>
      </w:ins>
    </w:p>
    <w:p w14:paraId="4E784628" w14:textId="23827F0B" w:rsidR="006F7F2F" w:rsidRPr="007468D6" w:rsidRDefault="006F7F2F" w:rsidP="006F7F2F">
      <w:pPr>
        <w:keepNext/>
        <w:keepLines/>
        <w:spacing w:before="60"/>
        <w:jc w:val="center"/>
        <w:rPr>
          <w:ins w:id="41" w:author="Chamarty, Ravi" w:date="2026-01-29T11:31:00Z" w16du:dateUtc="2026-01-29T16:31:00Z"/>
          <w:rFonts w:ascii="Arial" w:hAnsi="Arial"/>
          <w:b/>
        </w:rPr>
      </w:pPr>
      <w:ins w:id="42" w:author="Chamarty, Ravi" w:date="2026-01-29T11:31:00Z" w16du:dateUtc="2026-01-29T16:31:00Z">
        <w:del w:id="43" w:author="Rakuten D1" w:date="2026-02-12T11:16:00Z" w16du:dateUtc="2026-02-12T05:46:00Z">
          <w:r w:rsidRPr="007468D6" w:rsidDel="00C62097">
            <w:rPr>
              <w:rFonts w:ascii="Arial" w:hAnsi="Arial"/>
              <w:b/>
              <w:noProof/>
            </w:rPr>
            <w:drawing>
              <wp:inline distT="0" distB="0" distL="0" distR="0" wp14:anchorId="320FC255" wp14:editId="60507F64">
                <wp:extent cx="4938162" cy="2724468"/>
                <wp:effectExtent l="0" t="0" r="0" b="0"/>
                <wp:docPr id="116991701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tUML 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9274" cy="2730599"/>
                        </a:xfrm>
                        <a:prstGeom prst="rect">
                          <a:avLst/>
                        </a:prstGeom>
                        <a:noFill/>
                        <a:ln>
                          <a:noFill/>
                        </a:ln>
                      </pic:spPr>
                    </pic:pic>
                  </a:graphicData>
                </a:graphic>
              </wp:inline>
            </w:drawing>
          </w:r>
        </w:del>
      </w:ins>
    </w:p>
    <w:p w14:paraId="77285308" w14:textId="27AFE80C" w:rsidR="006F7F2F" w:rsidDel="00C62097" w:rsidRDefault="006F7F2F" w:rsidP="00AB32EA">
      <w:pPr>
        <w:pStyle w:val="NF"/>
        <w:jc w:val="center"/>
        <w:rPr>
          <w:ins w:id="44" w:author="Chamarty, Ravi" w:date="2026-01-29T11:32:00Z" w16du:dateUtc="2026-01-29T16:32:00Z"/>
          <w:del w:id="45" w:author="Rakuten D1" w:date="2026-02-12T11:16:00Z" w16du:dateUtc="2026-02-12T05:46:00Z"/>
          <w:lang w:eastAsia="zh-CN"/>
        </w:rPr>
      </w:pPr>
      <w:ins w:id="46" w:author="Chamarty, Ravi" w:date="2026-01-29T11:31:00Z" w16du:dateUtc="2026-01-29T16:31:00Z">
        <w:del w:id="47" w:author="Rakuten D1" w:date="2026-02-12T11:16:00Z" w16du:dateUtc="2026-02-12T05:46:00Z">
          <w:r w:rsidRPr="007468D6" w:rsidDel="00C62097">
            <w:rPr>
              <w:bCs/>
              <w:lang w:eastAsia="zh-CN"/>
            </w:rPr>
            <w:delText>Figure 5.2.</w:delText>
          </w:r>
          <w:r w:rsidRPr="007468D6" w:rsidDel="00C62097">
            <w:rPr>
              <w:lang w:eastAsia="zh-CN"/>
            </w:rPr>
            <w:delText>3.1-</w:delText>
          </w:r>
          <w:r w:rsidRPr="007468D6" w:rsidDel="00C62097">
            <w:rPr>
              <w:rFonts w:hint="eastAsia"/>
              <w:lang w:eastAsia="zh-CN"/>
            </w:rPr>
            <w:delText>2</w:delText>
          </w:r>
          <w:r w:rsidRPr="007468D6" w:rsidDel="00C62097">
            <w:rPr>
              <w:lang w:eastAsia="zh-CN"/>
            </w:rPr>
            <w:delText xml:space="preserve">: </w:delText>
          </w:r>
          <w:r w:rsidRPr="007468D6" w:rsidDel="00C62097">
            <w:rPr>
              <w:rFonts w:hint="eastAsia"/>
              <w:lang w:eastAsia="zh-CN"/>
            </w:rPr>
            <w:delText xml:space="preserve">Procedures for establishing </w:delText>
          </w:r>
          <w:r w:rsidRPr="007468D6" w:rsidDel="00C62097">
            <w:rPr>
              <w:lang w:eastAsia="zh-CN"/>
            </w:rPr>
            <w:delText>management data streaming based on message bus</w:delText>
          </w:r>
        </w:del>
      </w:ins>
    </w:p>
    <w:p w14:paraId="01D8808E" w14:textId="2265CD88" w:rsidR="00AB32EA" w:rsidRPr="007468D6" w:rsidDel="00C62097" w:rsidRDefault="00AB32EA" w:rsidP="00AB32EA">
      <w:pPr>
        <w:pStyle w:val="NF"/>
        <w:jc w:val="center"/>
        <w:rPr>
          <w:ins w:id="48" w:author="Chamarty, Ravi" w:date="2026-01-29T11:31:00Z" w16du:dateUtc="2026-01-29T16:31:00Z"/>
          <w:del w:id="49" w:author="Rakuten D1" w:date="2026-02-12T11:16:00Z" w16du:dateUtc="2026-02-12T05:46:00Z"/>
          <w:b/>
          <w:lang w:eastAsia="zh-CN"/>
        </w:rPr>
      </w:pPr>
    </w:p>
    <w:p w14:paraId="61064653" w14:textId="3FB8B6FC" w:rsidR="006F7F2F" w:rsidRPr="007468D6" w:rsidDel="00C62097" w:rsidRDefault="006F7F2F" w:rsidP="006F7F2F">
      <w:pPr>
        <w:numPr>
          <w:ilvl w:val="0"/>
          <w:numId w:val="3"/>
        </w:numPr>
        <w:spacing w:line="259" w:lineRule="auto"/>
        <w:contextualSpacing/>
        <w:rPr>
          <w:ins w:id="50" w:author="Chamarty, Ravi" w:date="2026-01-29T11:31:00Z" w16du:dateUtc="2026-01-29T16:31:00Z"/>
          <w:del w:id="51" w:author="Rakuten D1" w:date="2026-02-12T11:16:00Z" w16du:dateUtc="2026-02-12T05:46:00Z"/>
        </w:rPr>
      </w:pPr>
      <w:ins w:id="52" w:author="Chamarty, Ravi" w:date="2026-01-29T11:31:00Z" w16du:dateUtc="2026-01-29T16:31:00Z">
        <w:del w:id="53" w:author="Rakuten D1" w:date="2026-02-12T11:16:00Z" w16du:dateUtc="2026-02-12T05:46:00Z">
          <w:r w:rsidRPr="007468D6" w:rsidDel="00C62097">
            <w:rPr>
              <w:rFonts w:hint="eastAsia"/>
              <w:lang w:eastAsia="zh-CN"/>
            </w:rPr>
            <w:delText xml:space="preserve">Message bus data retrieval MnS consumer creates a </w:delText>
          </w:r>
          <w:r w:rsidRPr="007468D6" w:rsidDel="00C62097">
            <w:rPr>
              <w:lang w:eastAsia="zh-CN"/>
            </w:rPr>
            <w:delText xml:space="preserve">new </w:delText>
          </w:r>
          <w:r w:rsidRPr="007468D6" w:rsidDel="00C62097">
            <w:rPr>
              <w:rFonts w:hint="eastAsia"/>
              <w:lang w:eastAsia="zh-CN"/>
            </w:rPr>
            <w:delText xml:space="preserve">PerfMetricJob MOI </w:delText>
          </w:r>
          <w:r w:rsidRPr="007468D6" w:rsidDel="00C62097">
            <w:rPr>
              <w:lang w:eastAsia="zh-CN"/>
            </w:rPr>
            <w:delText>by invoking the createMOI operation</w:delText>
          </w:r>
          <w:r w:rsidRPr="007468D6" w:rsidDel="00C62097">
            <w:rPr>
              <w:rFonts w:hint="eastAsia"/>
              <w:lang w:eastAsia="zh-CN"/>
            </w:rPr>
            <w:delText xml:space="preserve"> to the Message bus data retrieval MnS producer including </w:delText>
          </w:r>
          <w:r w:rsidRPr="007468D6" w:rsidDel="00C62097">
            <w:rPr>
              <w:lang w:eastAsia="zh-CN"/>
            </w:rPr>
            <w:delText>information</w:delText>
          </w:r>
          <w:r w:rsidRPr="007468D6" w:rsidDel="00C62097">
            <w:rPr>
              <w:rFonts w:hint="eastAsia"/>
              <w:lang w:eastAsia="zh-CN"/>
            </w:rPr>
            <w:delText xml:space="preserve"> about performance metrics requested (performanceMetrics, TS</w:delText>
          </w:r>
          <w:r w:rsidRPr="007468D6" w:rsidDel="00C62097">
            <w:rPr>
              <w:lang w:eastAsia="zh-CN"/>
            </w:rPr>
            <w:delText xml:space="preserve"> </w:delText>
          </w:r>
          <w:r w:rsidRPr="007468D6" w:rsidDel="00C62097">
            <w:rPr>
              <w:rFonts w:hint="eastAsia"/>
              <w:lang w:eastAsia="zh-CN"/>
            </w:rPr>
            <w:delText>28.622[14]), scope (objectInstances, TS</w:delText>
          </w:r>
          <w:r w:rsidRPr="007468D6" w:rsidDel="00C62097">
            <w:rPr>
              <w:lang w:eastAsia="zh-CN"/>
            </w:rPr>
            <w:delText xml:space="preserve"> </w:delText>
          </w:r>
          <w:r w:rsidRPr="007468D6" w:rsidDel="00C62097">
            <w:rPr>
              <w:rFonts w:hint="eastAsia"/>
              <w:lang w:eastAsia="zh-CN"/>
            </w:rPr>
            <w:delText>28.622[14]),) and data producing period (</w:delText>
          </w:r>
          <w:r w:rsidRPr="007468D6" w:rsidDel="00C62097">
            <w:rPr>
              <w:lang w:eastAsia="zh-CN"/>
            </w:rPr>
            <w:delText>granularityPeriod</w:delText>
          </w:r>
          <w:r w:rsidRPr="007468D6" w:rsidDel="00C62097">
            <w:rPr>
              <w:rFonts w:hint="eastAsia"/>
              <w:lang w:eastAsia="zh-CN"/>
            </w:rPr>
            <w:delText>, TS</w:delText>
          </w:r>
          <w:r w:rsidRPr="007468D6" w:rsidDel="00C62097">
            <w:rPr>
              <w:lang w:eastAsia="zh-CN"/>
            </w:rPr>
            <w:delText xml:space="preserve"> </w:delText>
          </w:r>
          <w:r w:rsidRPr="007468D6" w:rsidDel="00C62097">
            <w:rPr>
              <w:rFonts w:hint="eastAsia"/>
              <w:lang w:eastAsia="zh-CN"/>
            </w:rPr>
            <w:delText>28.622[14]),) etc.</w:delText>
          </w:r>
        </w:del>
      </w:ins>
    </w:p>
    <w:p w14:paraId="48C4D80F" w14:textId="69A0CE7E" w:rsidR="006F7F2F" w:rsidRPr="007468D6" w:rsidDel="00C62097" w:rsidRDefault="006F7F2F" w:rsidP="006F7F2F">
      <w:pPr>
        <w:numPr>
          <w:ilvl w:val="0"/>
          <w:numId w:val="3"/>
        </w:numPr>
        <w:spacing w:line="259" w:lineRule="auto"/>
        <w:contextualSpacing/>
        <w:rPr>
          <w:ins w:id="54" w:author="Chamarty, Ravi" w:date="2026-01-29T11:31:00Z" w16du:dateUtc="2026-01-29T16:31:00Z"/>
          <w:del w:id="55" w:author="Rakuten D1" w:date="2026-02-12T11:16:00Z" w16du:dateUtc="2026-02-12T05:46:00Z"/>
        </w:rPr>
      </w:pPr>
      <w:ins w:id="56" w:author="Chamarty, Ravi" w:date="2026-01-29T11:31:00Z" w16du:dateUtc="2026-01-29T16:31:00Z">
        <w:del w:id="57" w:author="Rakuten D1" w:date="2026-02-12T11:16:00Z" w16du:dateUtc="2026-02-12T05:46:00Z">
          <w:r w:rsidRPr="007468D6" w:rsidDel="00C62097">
            <w:rPr>
              <w:rFonts w:hint="eastAsia"/>
              <w:lang w:eastAsia="zh-CN"/>
            </w:rPr>
            <w:delText xml:space="preserve">The Message bus data retrieval MnS producer </w:delText>
          </w:r>
          <w:r w:rsidRPr="007468D6" w:rsidDel="00C62097">
            <w:rPr>
              <w:lang w:eastAsia="zh-CN"/>
            </w:rPr>
            <w:delText>responds</w:delText>
          </w:r>
          <w:r w:rsidRPr="007468D6" w:rsidDel="00C62097">
            <w:rPr>
              <w:rFonts w:hint="eastAsia"/>
              <w:lang w:eastAsia="zh-CN"/>
            </w:rPr>
            <w:delText xml:space="preserve"> back </w:delText>
          </w:r>
          <w:r w:rsidRPr="007468D6" w:rsidDel="00C62097">
            <w:rPr>
              <w:lang w:eastAsia="zh-CN"/>
            </w:rPr>
            <w:delText>a c</w:delText>
          </w:r>
          <w:r w:rsidRPr="007468D6" w:rsidDel="00C62097">
            <w:rPr>
              <w:rFonts w:hint="eastAsia"/>
              <w:lang w:eastAsia="zh-CN"/>
            </w:rPr>
            <w:delText>reate</w:delText>
          </w:r>
          <w:r w:rsidRPr="007468D6" w:rsidDel="00C62097">
            <w:rPr>
              <w:lang w:eastAsia="zh-CN"/>
            </w:rPr>
            <w:delText>MOI</w:delText>
          </w:r>
          <w:r w:rsidRPr="007468D6" w:rsidDel="00C62097">
            <w:rPr>
              <w:rFonts w:hint="eastAsia"/>
              <w:lang w:eastAsia="zh-CN"/>
            </w:rPr>
            <w:delText xml:space="preserve"> response which contains information about the message bus topic names and message broker endpoints (reportingCtrl.topicNames and reportingCtrl.brokerEndpoints, TS</w:delText>
          </w:r>
          <w:r w:rsidRPr="007468D6" w:rsidDel="00C62097">
            <w:rPr>
              <w:lang w:eastAsia="zh-CN"/>
            </w:rPr>
            <w:delText xml:space="preserve"> </w:delText>
          </w:r>
          <w:r w:rsidRPr="007468D6" w:rsidDel="00C62097">
            <w:rPr>
              <w:rFonts w:hint="eastAsia"/>
              <w:lang w:eastAsia="zh-CN"/>
            </w:rPr>
            <w:delText>28.622[14]),)</w:delText>
          </w:r>
          <w:r w:rsidRPr="007468D6" w:rsidDel="00C62097">
            <w:rPr>
              <w:lang w:eastAsia="zh-CN"/>
            </w:rPr>
            <w:delText>.T</w:delText>
          </w:r>
          <w:r w:rsidRPr="007468D6" w:rsidDel="00C62097">
            <w:rPr>
              <w:rFonts w:hint="eastAsia"/>
              <w:lang w:eastAsia="zh-CN"/>
            </w:rPr>
            <w:delText>he Message bus data retrieval MnS consumer t</w:delText>
          </w:r>
          <w:r w:rsidRPr="007468D6" w:rsidDel="00C62097">
            <w:rPr>
              <w:lang w:eastAsia="zh-CN"/>
            </w:rPr>
            <w:delText>hen</w:delText>
          </w:r>
          <w:r w:rsidRPr="007468D6" w:rsidDel="00C62097">
            <w:rPr>
              <w:rFonts w:hint="eastAsia"/>
              <w:lang w:eastAsia="zh-CN"/>
            </w:rPr>
            <w:delText xml:space="preserve"> establish</w:delText>
          </w:r>
          <w:r w:rsidRPr="007468D6" w:rsidDel="00C62097">
            <w:rPr>
              <w:lang w:eastAsia="zh-CN"/>
            </w:rPr>
            <w:delText>es</w:delText>
          </w:r>
          <w:r w:rsidRPr="007468D6" w:rsidDel="00C62097">
            <w:rPr>
              <w:rFonts w:hint="eastAsia"/>
              <w:lang w:eastAsia="zh-CN"/>
            </w:rPr>
            <w:delText xml:space="preserve"> data subscription from the message broker. </w:delText>
          </w:r>
        </w:del>
      </w:ins>
    </w:p>
    <w:p w14:paraId="42A1A598" w14:textId="71410D60" w:rsidR="006F7F2F" w:rsidRPr="007468D6" w:rsidDel="00C62097" w:rsidRDefault="006F7F2F" w:rsidP="006F7F2F">
      <w:pPr>
        <w:numPr>
          <w:ilvl w:val="0"/>
          <w:numId w:val="3"/>
        </w:numPr>
        <w:spacing w:line="259" w:lineRule="auto"/>
        <w:contextualSpacing/>
        <w:rPr>
          <w:ins w:id="58" w:author="Chamarty, Ravi" w:date="2026-01-29T11:31:00Z" w16du:dateUtc="2026-01-29T16:31:00Z"/>
          <w:del w:id="59" w:author="Rakuten D1" w:date="2026-02-12T11:16:00Z" w16du:dateUtc="2026-02-12T05:46:00Z"/>
        </w:rPr>
      </w:pPr>
      <w:ins w:id="60" w:author="Chamarty, Ravi" w:date="2026-01-29T11:31:00Z" w16du:dateUtc="2026-01-29T16:31:00Z">
        <w:del w:id="61" w:author="Rakuten D1" w:date="2026-02-12T11:16:00Z" w16du:dateUtc="2026-02-12T05:46:00Z">
          <w:r w:rsidRPr="007468D6" w:rsidDel="00C62097">
            <w:rPr>
              <w:rFonts w:hint="eastAsia"/>
              <w:lang w:eastAsia="zh-CN"/>
            </w:rPr>
            <w:delText xml:space="preserve">Message bus data reporting MnS consumer creates a </w:delText>
          </w:r>
          <w:r w:rsidRPr="007468D6" w:rsidDel="00C62097">
            <w:rPr>
              <w:lang w:eastAsia="zh-CN"/>
            </w:rPr>
            <w:delText xml:space="preserve">new </w:delText>
          </w:r>
          <w:r w:rsidRPr="007468D6" w:rsidDel="00C62097">
            <w:rPr>
              <w:rFonts w:hint="eastAsia"/>
              <w:lang w:eastAsia="zh-CN"/>
            </w:rPr>
            <w:delText xml:space="preserve">PerfMetricJob MOI </w:delText>
          </w:r>
          <w:r w:rsidRPr="007468D6" w:rsidDel="00C62097">
            <w:rPr>
              <w:lang w:eastAsia="zh-CN"/>
            </w:rPr>
            <w:delText>by invoking the createMOI operation</w:delText>
          </w:r>
          <w:r w:rsidRPr="007468D6" w:rsidDel="00C62097">
            <w:rPr>
              <w:rFonts w:hint="eastAsia"/>
              <w:lang w:eastAsia="zh-CN"/>
            </w:rPr>
            <w:delText xml:space="preserve"> to the Message bus data reporting MnS producer including </w:delText>
          </w:r>
          <w:r w:rsidRPr="007468D6" w:rsidDel="00C62097">
            <w:rPr>
              <w:lang w:eastAsia="zh-CN"/>
            </w:rPr>
            <w:delText>information</w:delText>
          </w:r>
          <w:r w:rsidRPr="007468D6" w:rsidDel="00C62097">
            <w:rPr>
              <w:rFonts w:hint="eastAsia"/>
              <w:lang w:eastAsia="zh-CN"/>
            </w:rPr>
            <w:delText xml:space="preserve"> about performance metrics requested (performanceMetrics), scope (objectInstances) and data producing period (</w:delText>
          </w:r>
          <w:r w:rsidRPr="007468D6" w:rsidDel="00C62097">
            <w:rPr>
              <w:lang w:eastAsia="zh-CN"/>
            </w:rPr>
            <w:delText>granularityPeriod</w:delText>
          </w:r>
          <w:r w:rsidRPr="007468D6" w:rsidDel="00C62097">
            <w:rPr>
              <w:rFonts w:hint="eastAsia"/>
              <w:lang w:eastAsia="zh-CN"/>
            </w:rPr>
            <w:delText xml:space="preserve">) etc. In addition, information about the topic names and broker endpoints (reportingCtrl.topicNames and reportingCtrl.brokerEndpoints) for the Message bus data reporting MnS producer to establish data communication to the </w:delText>
          </w:r>
          <w:r w:rsidRPr="007468D6" w:rsidDel="00C62097">
            <w:rPr>
              <w:lang w:eastAsia="zh-CN"/>
            </w:rPr>
            <w:delText>message</w:delText>
          </w:r>
          <w:r w:rsidRPr="007468D6" w:rsidDel="00C62097">
            <w:rPr>
              <w:rFonts w:hint="eastAsia"/>
              <w:lang w:eastAsia="zh-CN"/>
            </w:rPr>
            <w:delText xml:space="preserve"> broker, is conveyed. </w:delText>
          </w:r>
        </w:del>
      </w:ins>
    </w:p>
    <w:p w14:paraId="4E5A9282" w14:textId="6F30E436" w:rsidR="006F7F2F" w:rsidRPr="007468D6" w:rsidDel="00C62097" w:rsidRDefault="006F7F2F" w:rsidP="006F7F2F">
      <w:pPr>
        <w:numPr>
          <w:ilvl w:val="0"/>
          <w:numId w:val="3"/>
        </w:numPr>
        <w:spacing w:line="259" w:lineRule="auto"/>
        <w:contextualSpacing/>
        <w:rPr>
          <w:ins w:id="62" w:author="Chamarty, Ravi" w:date="2026-01-29T11:31:00Z" w16du:dateUtc="2026-01-29T16:31:00Z"/>
          <w:del w:id="63" w:author="Rakuten D1" w:date="2026-02-12T11:16:00Z" w16du:dateUtc="2026-02-12T05:46:00Z"/>
        </w:rPr>
      </w:pPr>
      <w:ins w:id="64" w:author="Chamarty, Ravi" w:date="2026-01-29T11:31:00Z" w16du:dateUtc="2026-01-29T16:31:00Z">
        <w:del w:id="65" w:author="Rakuten D1" w:date="2026-02-12T11:16:00Z" w16du:dateUtc="2026-02-12T05:46:00Z">
          <w:r w:rsidRPr="007468D6" w:rsidDel="00C62097">
            <w:rPr>
              <w:rFonts w:hint="eastAsia"/>
              <w:lang w:eastAsia="zh-CN"/>
            </w:rPr>
            <w:delText>Message bus data reporting MnS producer send</w:delText>
          </w:r>
          <w:r w:rsidRPr="007468D6" w:rsidDel="00C62097">
            <w:rPr>
              <w:lang w:eastAsia="zh-CN"/>
            </w:rPr>
            <w:delText>s</w:delText>
          </w:r>
          <w:r w:rsidRPr="007468D6" w:rsidDel="00C62097">
            <w:rPr>
              <w:rFonts w:hint="eastAsia"/>
              <w:lang w:eastAsia="zh-CN"/>
            </w:rPr>
            <w:delText xml:space="preserve"> back </w:delText>
          </w:r>
          <w:r w:rsidRPr="007468D6" w:rsidDel="00C62097">
            <w:rPr>
              <w:lang w:eastAsia="zh-CN"/>
            </w:rPr>
            <w:delText>a c</w:delText>
          </w:r>
          <w:r w:rsidRPr="007468D6" w:rsidDel="00C62097">
            <w:rPr>
              <w:rFonts w:hint="eastAsia"/>
              <w:lang w:eastAsia="zh-CN"/>
            </w:rPr>
            <w:delText>reate</w:delText>
          </w:r>
          <w:r w:rsidRPr="007468D6" w:rsidDel="00C62097">
            <w:rPr>
              <w:lang w:eastAsia="zh-CN"/>
            </w:rPr>
            <w:delText>MOI</w:delText>
          </w:r>
          <w:r w:rsidRPr="007468D6" w:rsidDel="00C62097">
            <w:rPr>
              <w:rFonts w:hint="eastAsia"/>
              <w:lang w:eastAsia="zh-CN"/>
            </w:rPr>
            <w:delText xml:space="preserve"> PerfMetricJob response indicating the acceptance of the data production request. </w:delText>
          </w:r>
        </w:del>
      </w:ins>
    </w:p>
    <w:p w14:paraId="03B35A59" w14:textId="488A124B" w:rsidR="006F7F2F" w:rsidRPr="007468D6" w:rsidDel="00C62097" w:rsidRDefault="006F7F2F" w:rsidP="006F7F2F">
      <w:pPr>
        <w:numPr>
          <w:ilvl w:val="0"/>
          <w:numId w:val="3"/>
        </w:numPr>
        <w:spacing w:line="259" w:lineRule="auto"/>
        <w:contextualSpacing/>
        <w:rPr>
          <w:ins w:id="66" w:author="Chamarty, Ravi" w:date="2026-01-29T11:31:00Z" w16du:dateUtc="2026-01-29T16:31:00Z"/>
          <w:del w:id="67" w:author="Rakuten D1" w:date="2026-02-12T11:16:00Z" w16du:dateUtc="2026-02-12T05:46:00Z"/>
        </w:rPr>
      </w:pPr>
      <w:ins w:id="68" w:author="Chamarty, Ravi" w:date="2026-01-29T11:31:00Z" w16du:dateUtc="2026-01-29T16:31:00Z">
        <w:del w:id="69" w:author="Rakuten D1" w:date="2026-02-12T11:16:00Z" w16du:dateUtc="2026-02-12T05:46:00Z">
          <w:r w:rsidRPr="007468D6" w:rsidDel="00C62097">
            <w:rPr>
              <w:rFonts w:hint="eastAsia"/>
              <w:lang w:eastAsia="zh-CN"/>
            </w:rPr>
            <w:delText xml:space="preserve">Message bus data retrieval MnS </w:delText>
          </w:r>
          <w:r w:rsidRPr="007468D6" w:rsidDel="00C62097">
            <w:rPr>
              <w:lang w:eastAsia="zh-CN"/>
            </w:rPr>
            <w:delText>consumer</w:delText>
          </w:r>
          <w:r w:rsidRPr="007468D6" w:rsidDel="00C62097">
            <w:rPr>
              <w:rFonts w:hint="eastAsia"/>
              <w:lang w:eastAsia="zh-CN"/>
            </w:rPr>
            <w:delText xml:space="preserve"> then subscribe</w:delText>
          </w:r>
          <w:r w:rsidRPr="007468D6" w:rsidDel="00C62097">
            <w:rPr>
              <w:lang w:eastAsia="zh-CN"/>
            </w:rPr>
            <w:delText>s</w:delText>
          </w:r>
          <w:r w:rsidRPr="007468D6" w:rsidDel="00C62097">
            <w:rPr>
              <w:rFonts w:hint="eastAsia"/>
              <w:lang w:eastAsia="zh-CN"/>
            </w:rPr>
            <w:delText xml:space="preserve"> to the topics using the topic names and message broker endpoints provided by the Message bus data retrieval MnS producer in step 2, </w:delText>
          </w:r>
          <w:r w:rsidRPr="007468D6" w:rsidDel="00C62097">
            <w:rPr>
              <w:lang w:eastAsia="zh-CN"/>
            </w:rPr>
            <w:delText>usin</w:delText>
          </w:r>
          <w:r w:rsidRPr="007468D6" w:rsidDel="00C62097">
            <w:rPr>
              <w:rFonts w:hint="eastAsia"/>
              <w:lang w:eastAsia="zh-CN"/>
            </w:rPr>
            <w:delText xml:space="preserve">g message bus implementation specific subscription protocol.  </w:delText>
          </w:r>
        </w:del>
      </w:ins>
    </w:p>
    <w:p w14:paraId="129DC900" w14:textId="54A4EA23" w:rsidR="006F7F2F" w:rsidRPr="007468D6" w:rsidDel="00C62097" w:rsidRDefault="006F7F2F" w:rsidP="006F7F2F">
      <w:pPr>
        <w:numPr>
          <w:ilvl w:val="0"/>
          <w:numId w:val="3"/>
        </w:numPr>
        <w:spacing w:line="259" w:lineRule="auto"/>
        <w:contextualSpacing/>
        <w:rPr>
          <w:ins w:id="70" w:author="Chamarty, Ravi" w:date="2026-01-29T11:31:00Z" w16du:dateUtc="2026-01-29T16:31:00Z"/>
          <w:del w:id="71" w:author="Rakuten D1" w:date="2026-02-12T11:16:00Z" w16du:dateUtc="2026-02-12T05:46:00Z"/>
        </w:rPr>
      </w:pPr>
      <w:ins w:id="72" w:author="Chamarty, Ravi" w:date="2026-01-29T11:31:00Z" w16du:dateUtc="2026-01-29T16:31:00Z">
        <w:del w:id="73" w:author="Rakuten D1" w:date="2026-02-12T11:16:00Z" w16du:dateUtc="2026-02-12T05:46:00Z">
          <w:r w:rsidRPr="007468D6" w:rsidDel="00C62097">
            <w:rPr>
              <w:rFonts w:hint="eastAsia"/>
              <w:lang w:eastAsia="zh-CN"/>
            </w:rPr>
            <w:delText>Message bus data reporting MnS producer report</w:delText>
          </w:r>
          <w:r w:rsidRPr="007468D6" w:rsidDel="00C62097">
            <w:rPr>
              <w:lang w:eastAsia="zh-CN"/>
            </w:rPr>
            <w:delText>s</w:delText>
          </w:r>
          <w:r w:rsidRPr="007468D6" w:rsidDel="00C62097">
            <w:rPr>
              <w:rFonts w:hint="eastAsia"/>
              <w:lang w:eastAsia="zh-CN"/>
            </w:rPr>
            <w:delText xml:space="preserve"> data to the message broker using message bus implementation specific data publishing protocol </w:delText>
          </w:r>
        </w:del>
      </w:ins>
    </w:p>
    <w:p w14:paraId="4A34AF1C" w14:textId="15D54E4C" w:rsidR="006F7F2F" w:rsidRPr="007468D6" w:rsidDel="00C62097" w:rsidRDefault="006F7F2F" w:rsidP="006F7F2F">
      <w:pPr>
        <w:numPr>
          <w:ilvl w:val="0"/>
          <w:numId w:val="3"/>
        </w:numPr>
        <w:spacing w:line="259" w:lineRule="auto"/>
        <w:contextualSpacing/>
        <w:rPr>
          <w:ins w:id="74" w:author="Chamarty, Ravi" w:date="2026-01-29T11:31:00Z" w16du:dateUtc="2026-01-29T16:31:00Z"/>
          <w:del w:id="75" w:author="Rakuten D1" w:date="2026-02-12T11:16:00Z" w16du:dateUtc="2026-02-12T05:46:00Z"/>
        </w:rPr>
      </w:pPr>
      <w:ins w:id="76" w:author="Chamarty, Ravi" w:date="2026-01-29T11:31:00Z" w16du:dateUtc="2026-01-29T16:31:00Z">
        <w:del w:id="77" w:author="Rakuten D1" w:date="2026-02-12T11:16:00Z" w16du:dateUtc="2026-02-12T05:46:00Z">
          <w:r w:rsidRPr="007468D6" w:rsidDel="00C62097">
            <w:rPr>
              <w:rFonts w:hint="eastAsia"/>
              <w:lang w:eastAsia="zh-CN"/>
            </w:rPr>
            <w:delText xml:space="preserve">Message bus data retrieval MnS </w:delText>
          </w:r>
          <w:r w:rsidRPr="007468D6" w:rsidDel="00C62097">
            <w:rPr>
              <w:lang w:eastAsia="zh-CN"/>
            </w:rPr>
            <w:delText>consumer</w:delText>
          </w:r>
          <w:r w:rsidRPr="007468D6" w:rsidDel="00C62097">
            <w:rPr>
              <w:rFonts w:hint="eastAsia"/>
              <w:lang w:eastAsia="zh-CN"/>
            </w:rPr>
            <w:delText xml:space="preserve"> receive</w:delText>
          </w:r>
          <w:r w:rsidRPr="007468D6" w:rsidDel="00C62097">
            <w:rPr>
              <w:lang w:eastAsia="zh-CN"/>
            </w:rPr>
            <w:delText>s</w:delText>
          </w:r>
          <w:r w:rsidRPr="007468D6" w:rsidDel="00C62097">
            <w:rPr>
              <w:rFonts w:hint="eastAsia"/>
              <w:lang w:eastAsia="zh-CN"/>
            </w:rPr>
            <w:delText xml:space="preserve"> the data from the message broker using message bus implementation specific data retrieval protocol.</w:delText>
          </w:r>
        </w:del>
      </w:ins>
    </w:p>
    <w:p w14:paraId="622EA228" w14:textId="5258B734" w:rsidR="006F7F2F" w:rsidDel="00C62097" w:rsidRDefault="006F7F2F" w:rsidP="006F7F2F">
      <w:pPr>
        <w:rPr>
          <w:ins w:id="78" w:author="Chamarty, Ravi" w:date="2026-01-29T11:31:00Z" w16du:dateUtc="2026-01-29T16:31:00Z"/>
          <w:del w:id="79" w:author="Rakuten D1" w:date="2026-02-12T11:16:00Z" w16du:dateUtc="2026-02-12T05:46:00Z"/>
        </w:rPr>
      </w:pPr>
      <w:ins w:id="80" w:author="Chamarty, Ravi" w:date="2026-01-29T11:31:00Z" w16du:dateUtc="2026-01-29T16:31:00Z">
        <w:del w:id="81" w:author="Rakuten D1" w:date="2026-02-12T11:16:00Z" w16du:dateUtc="2026-02-12T05:46:00Z">
          <w:r w:rsidRPr="007468D6" w:rsidDel="00C62097">
            <w:rPr>
              <w:rFonts w:hint="eastAsia"/>
              <w:lang w:eastAsia="zh-CN"/>
            </w:rPr>
            <w:delText xml:space="preserve">Note: </w:delText>
          </w:r>
          <w:r w:rsidRPr="007468D6" w:rsidDel="00C62097">
            <w:rPr>
              <w:lang w:eastAsia="zh-CN"/>
            </w:rPr>
            <w:delText>T</w:delText>
          </w:r>
          <w:r w:rsidRPr="007468D6" w:rsidDel="00C62097">
            <w:rPr>
              <w:rFonts w:hint="eastAsia"/>
              <w:lang w:eastAsia="zh-CN"/>
            </w:rPr>
            <w:delText>he message bus data subscription, publishing and retrieval protocols are implementation specific allowing any industry solution to be used, e.g. Kafka.</w:delText>
          </w:r>
        </w:del>
      </w:ins>
    </w:p>
    <w:p w14:paraId="096D66BB" w14:textId="77777777" w:rsidR="003A0062" w:rsidRPr="00C1540B" w:rsidRDefault="003A0062" w:rsidP="003A0062">
      <w:pPr>
        <w:spacing w:line="259" w:lineRule="auto"/>
        <w:rPr>
          <w:ins w:id="82" w:author="Rakuten D1" w:date="2026-02-12T11:17:00Z" w16du:dateUtc="2026-02-12T05:47:00Z"/>
          <w:b/>
          <w:bCs/>
          <w:lang w:eastAsia="zh-CN"/>
        </w:rPr>
      </w:pPr>
      <w:ins w:id="83" w:author="Rakuten D1" w:date="2026-02-12T11:17:00Z" w16du:dateUtc="2026-02-12T05:47:00Z">
        <w:r w:rsidRPr="00C1540B">
          <w:rPr>
            <w:rFonts w:hint="eastAsia"/>
            <w:b/>
            <w:bCs/>
            <w:lang w:eastAsia="zh-CN"/>
          </w:rPr>
          <w:t>Method 1</w:t>
        </w:r>
      </w:ins>
    </w:p>
    <w:p w14:paraId="450AD0DA" w14:textId="77777777" w:rsidR="003A0062" w:rsidRPr="007468D6" w:rsidRDefault="003A0062" w:rsidP="003A0062">
      <w:pPr>
        <w:keepNext/>
        <w:keepLines/>
        <w:spacing w:before="60"/>
        <w:jc w:val="center"/>
        <w:rPr>
          <w:ins w:id="84" w:author="Rakuten D1" w:date="2026-02-12T11:17:00Z" w16du:dateUtc="2026-02-12T05:47:00Z"/>
          <w:rFonts w:ascii="Arial" w:hAnsi="Arial"/>
          <w:b/>
        </w:rPr>
      </w:pPr>
      <w:ins w:id="85" w:author="Rakuten D1" w:date="2026-02-12T11:17:00Z" w16du:dateUtc="2026-02-12T05:47:00Z">
        <w:r w:rsidRPr="00DE368E">
          <w:rPr>
            <w:rFonts w:ascii="Arial" w:hAnsi="Arial"/>
            <w:b/>
            <w:noProof/>
          </w:rPr>
          <w:lastRenderedPageBreak/>
          <w:drawing>
            <wp:inline distT="0" distB="0" distL="0" distR="0" wp14:anchorId="3C98C7AD" wp14:editId="4C310745">
              <wp:extent cx="6120765" cy="2910840"/>
              <wp:effectExtent l="0" t="0" r="0" b="3810"/>
              <wp:docPr id="1028" name="Picture 4" descr="PlantUML diagram">
                <a:extLst xmlns:a="http://schemas.openxmlformats.org/drawingml/2006/main">
                  <a:ext uri="{FF2B5EF4-FFF2-40B4-BE49-F238E27FC236}">
                    <a16:creationId xmlns:a16="http://schemas.microsoft.com/office/drawing/2014/main" id="{31DA895A-F89F-4472-C893-E355AA7A83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lantUML diagram">
                        <a:extLst>
                          <a:ext uri="{FF2B5EF4-FFF2-40B4-BE49-F238E27FC236}">
                            <a16:creationId xmlns:a16="http://schemas.microsoft.com/office/drawing/2014/main" id="{31DA895A-F89F-4472-C893-E355AA7A839D}"/>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910840"/>
                      </a:xfrm>
                      <a:prstGeom prst="rect">
                        <a:avLst/>
                      </a:prstGeom>
                      <a:noFill/>
                    </pic:spPr>
                  </pic:pic>
                </a:graphicData>
              </a:graphic>
            </wp:inline>
          </w:drawing>
        </w:r>
      </w:ins>
    </w:p>
    <w:p w14:paraId="4AFB0885" w14:textId="2242B879" w:rsidR="003A0062" w:rsidRDefault="003A0062" w:rsidP="00F95E46">
      <w:pPr>
        <w:pStyle w:val="TF"/>
        <w:rPr>
          <w:ins w:id="86" w:author="Rakuten D1" w:date="2026-02-12T11:17:00Z" w16du:dateUtc="2026-02-12T05:47:00Z"/>
          <w:lang w:eastAsia="zh-CN"/>
        </w:rPr>
      </w:pPr>
      <w:ins w:id="87" w:author="Rakuten D1" w:date="2026-02-12T11:17:00Z" w16du:dateUtc="2026-02-12T05:47:00Z">
        <w:r w:rsidRPr="007468D6">
          <w:rPr>
            <w:bCs/>
            <w:lang w:eastAsia="zh-CN"/>
          </w:rPr>
          <w:t>Figure 5.2.</w:t>
        </w:r>
        <w:r w:rsidRPr="007468D6">
          <w:rPr>
            <w:lang w:eastAsia="zh-CN"/>
          </w:rPr>
          <w:t>3.1-</w:t>
        </w:r>
        <w:r w:rsidRPr="007468D6">
          <w:rPr>
            <w:rFonts w:hint="eastAsia"/>
            <w:lang w:eastAsia="zh-CN"/>
          </w:rPr>
          <w:t>2</w:t>
        </w:r>
        <w:r w:rsidRPr="007468D6">
          <w:rPr>
            <w:lang w:eastAsia="zh-CN"/>
          </w:rPr>
          <w:t xml:space="preserve">: </w:t>
        </w:r>
        <w:r>
          <w:rPr>
            <w:lang w:eastAsia="zh-CN"/>
          </w:rPr>
          <w:t xml:space="preserve">Method-1 </w:t>
        </w:r>
        <w:r w:rsidRPr="007468D6">
          <w:rPr>
            <w:rFonts w:hint="eastAsia"/>
            <w:lang w:eastAsia="zh-CN"/>
          </w:rPr>
          <w:t xml:space="preserve">Procedures for establishing </w:t>
        </w:r>
        <w:r w:rsidRPr="007468D6">
          <w:rPr>
            <w:lang w:eastAsia="zh-CN"/>
          </w:rPr>
          <w:t>management data streaming based on message bus</w:t>
        </w:r>
      </w:ins>
    </w:p>
    <w:p w14:paraId="1B82C18B" w14:textId="77777777" w:rsidR="003A0062" w:rsidRPr="007468D6" w:rsidRDefault="003A0062" w:rsidP="003A0062">
      <w:pPr>
        <w:pStyle w:val="NF"/>
        <w:jc w:val="center"/>
        <w:rPr>
          <w:ins w:id="88" w:author="Rakuten D1" w:date="2026-02-12T11:17:00Z" w16du:dateUtc="2026-02-12T05:47:00Z"/>
          <w:b/>
          <w:lang w:eastAsia="zh-CN"/>
        </w:rPr>
      </w:pPr>
    </w:p>
    <w:p w14:paraId="0247A234" w14:textId="51D8D74C" w:rsidR="003A0062" w:rsidRPr="007468D6" w:rsidRDefault="003A0062" w:rsidP="003A0062">
      <w:pPr>
        <w:numPr>
          <w:ilvl w:val="0"/>
          <w:numId w:val="3"/>
        </w:numPr>
        <w:spacing w:line="259" w:lineRule="auto"/>
        <w:contextualSpacing/>
        <w:rPr>
          <w:ins w:id="89" w:author="Rakuten D1" w:date="2026-02-12T11:17:00Z" w16du:dateUtc="2026-02-12T05:47:00Z"/>
        </w:rPr>
      </w:pPr>
      <w:ins w:id="90" w:author="Rakuten D1" w:date="2026-02-12T11:17:00Z" w16du:dateUtc="2026-02-12T05:47:00Z">
        <w:r w:rsidRPr="00644A8E">
          <w:rPr>
            <w:rFonts w:hint="eastAsia"/>
            <w:b/>
            <w:bCs/>
            <w:lang w:eastAsia="zh-CN"/>
          </w:rPr>
          <w:t>Management control MnS consumer</w:t>
        </w:r>
        <w:r>
          <w:rPr>
            <w:rFonts w:hint="eastAsia"/>
            <w:lang w:eastAsia="zh-CN"/>
          </w:rPr>
          <w:t xml:space="preserve"> </w:t>
        </w:r>
        <w:r w:rsidRPr="008D06B4">
          <w:rPr>
            <w:rFonts w:hint="eastAsia"/>
            <w:b/>
            <w:bCs/>
            <w:lang w:eastAsia="zh-CN"/>
          </w:rPr>
          <w:t>in a MnF (data subscriber)</w:t>
        </w:r>
        <w:r w:rsidRPr="007468D6">
          <w:rPr>
            <w:rFonts w:hint="eastAsia"/>
            <w:lang w:eastAsia="zh-CN"/>
          </w:rPr>
          <w:t xml:space="preserve"> creates </w:t>
        </w:r>
        <w:r>
          <w:rPr>
            <w:rFonts w:hint="eastAsia"/>
            <w:lang w:eastAsia="zh-CN"/>
          </w:rPr>
          <w:t>ManagementDataCollection</w:t>
        </w:r>
        <w:r w:rsidRPr="007468D6">
          <w:rPr>
            <w:rFonts w:hint="eastAsia"/>
            <w:lang w:eastAsia="zh-CN"/>
          </w:rPr>
          <w:t xml:space="preserve"> MOI </w:t>
        </w:r>
        <w:r w:rsidRPr="007468D6">
          <w:rPr>
            <w:lang w:eastAsia="zh-CN"/>
          </w:rPr>
          <w:t>by invoking the createMOI operation</w:t>
        </w:r>
        <w:r w:rsidRPr="007468D6">
          <w:rPr>
            <w:rFonts w:hint="eastAsia"/>
            <w:lang w:eastAsia="zh-CN"/>
          </w:rPr>
          <w:t xml:space="preserve"> to the </w:t>
        </w:r>
        <w:r w:rsidRPr="00644A8E">
          <w:rPr>
            <w:rFonts w:hint="eastAsia"/>
            <w:b/>
            <w:bCs/>
            <w:lang w:eastAsia="zh-CN"/>
          </w:rPr>
          <w:t>Management control MnS producer</w:t>
        </w:r>
        <w:r>
          <w:rPr>
            <w:rFonts w:hint="eastAsia"/>
            <w:b/>
            <w:bCs/>
            <w:lang w:eastAsia="zh-CN"/>
          </w:rPr>
          <w:t xml:space="preserve"> in Message broking MnF</w:t>
        </w:r>
        <w:r w:rsidRPr="007468D6">
          <w:rPr>
            <w:rFonts w:hint="eastAsia"/>
            <w:lang w:eastAsia="zh-CN"/>
          </w:rPr>
          <w:t xml:space="preserve"> including </w:t>
        </w:r>
        <w:r w:rsidRPr="007468D6">
          <w:rPr>
            <w:lang w:eastAsia="zh-CN"/>
          </w:rPr>
          <w:t>information</w:t>
        </w:r>
        <w:r w:rsidRPr="007468D6">
          <w:rPr>
            <w:rFonts w:hint="eastAsia"/>
            <w:lang w:eastAsia="zh-CN"/>
          </w:rPr>
          <w:t xml:space="preserve"> about </w:t>
        </w:r>
        <w:r>
          <w:rPr>
            <w:rFonts w:hint="eastAsia"/>
            <w:lang w:eastAsia="zh-CN"/>
          </w:rPr>
          <w:t>the data</w:t>
        </w:r>
        <w:r w:rsidRPr="007468D6">
          <w:rPr>
            <w:rFonts w:hint="eastAsia"/>
            <w:lang w:eastAsia="zh-CN"/>
          </w:rPr>
          <w:t xml:space="preserve"> requested (</w:t>
        </w:r>
        <w:r>
          <w:rPr>
            <w:rFonts w:hint="eastAsia"/>
            <w:lang w:eastAsia="zh-CN"/>
          </w:rPr>
          <w:t>managementData</w:t>
        </w:r>
        <w:r w:rsidRPr="007468D6">
          <w:rPr>
            <w:rFonts w:hint="eastAsia"/>
            <w:lang w:eastAsia="zh-CN"/>
          </w:rPr>
          <w:t>, TS</w:t>
        </w:r>
        <w:r w:rsidRPr="007468D6">
          <w:rPr>
            <w:lang w:eastAsia="zh-CN"/>
          </w:rPr>
          <w:t xml:space="preserve"> </w:t>
        </w:r>
        <w:r w:rsidRPr="007468D6">
          <w:rPr>
            <w:rFonts w:hint="eastAsia"/>
            <w:lang w:eastAsia="zh-CN"/>
          </w:rPr>
          <w:t xml:space="preserve">28.622[14]), </w:t>
        </w:r>
        <w:r>
          <w:rPr>
            <w:rFonts w:hint="eastAsia"/>
            <w:lang w:eastAsia="zh-CN"/>
          </w:rPr>
          <w:t>target nodes</w:t>
        </w:r>
        <w:r w:rsidRPr="007468D6">
          <w:rPr>
            <w:rFonts w:hint="eastAsia"/>
            <w:lang w:eastAsia="zh-CN"/>
          </w:rPr>
          <w:t xml:space="preserve"> (</w:t>
        </w:r>
        <w:r>
          <w:rPr>
            <w:rFonts w:hint="eastAsia"/>
            <w:lang w:eastAsia="zh-CN"/>
          </w:rPr>
          <w:t>targetNo</w:t>
        </w:r>
      </w:ins>
      <w:ins w:id="91" w:author="Rakuten D1" w:date="2026-02-12T11:21:00Z" w16du:dateUtc="2026-02-12T05:51:00Z">
        <w:r w:rsidR="00A8275A">
          <w:rPr>
            <w:lang w:eastAsia="zh-CN"/>
          </w:rPr>
          <w:t>d</w:t>
        </w:r>
      </w:ins>
      <w:ins w:id="92" w:author="Rakuten D1" w:date="2026-02-12T11:17:00Z" w16du:dateUtc="2026-02-12T05:47:00Z">
        <w:r>
          <w:rPr>
            <w:rFonts w:hint="eastAsia"/>
            <w:lang w:eastAsia="zh-CN"/>
          </w:rPr>
          <w:t>eFilter</w:t>
        </w:r>
        <w:r w:rsidRPr="007468D6">
          <w:rPr>
            <w:rFonts w:hint="eastAsia"/>
            <w:lang w:eastAsia="zh-CN"/>
          </w:rPr>
          <w:t>, TS</w:t>
        </w:r>
        <w:r w:rsidRPr="007468D6">
          <w:rPr>
            <w:lang w:eastAsia="zh-CN"/>
          </w:rPr>
          <w:t xml:space="preserve"> </w:t>
        </w:r>
        <w:r w:rsidRPr="007468D6">
          <w:rPr>
            <w:rFonts w:hint="eastAsia"/>
            <w:lang w:eastAsia="zh-CN"/>
          </w:rPr>
          <w:t xml:space="preserve">28.622[14]),) and data </w:t>
        </w:r>
        <w:r>
          <w:rPr>
            <w:rFonts w:hint="eastAsia"/>
            <w:lang w:eastAsia="zh-CN"/>
          </w:rPr>
          <w:t>collection window</w:t>
        </w:r>
        <w:r w:rsidRPr="007468D6">
          <w:rPr>
            <w:rFonts w:hint="eastAsia"/>
            <w:lang w:eastAsia="zh-CN"/>
          </w:rPr>
          <w:t xml:space="preserve"> (</w:t>
        </w:r>
        <w:r>
          <w:rPr>
            <w:rFonts w:hint="eastAsia"/>
            <w:lang w:eastAsia="zh-CN"/>
          </w:rPr>
          <w:t>collectionTimeWindow</w:t>
        </w:r>
        <w:r w:rsidRPr="007468D6">
          <w:rPr>
            <w:rFonts w:hint="eastAsia"/>
            <w:lang w:eastAsia="zh-CN"/>
          </w:rPr>
          <w:t>, TS</w:t>
        </w:r>
        <w:r w:rsidRPr="007468D6">
          <w:rPr>
            <w:lang w:eastAsia="zh-CN"/>
          </w:rPr>
          <w:t xml:space="preserve"> </w:t>
        </w:r>
        <w:r w:rsidRPr="007468D6">
          <w:rPr>
            <w:rFonts w:hint="eastAsia"/>
            <w:lang w:eastAsia="zh-CN"/>
          </w:rPr>
          <w:t>28.622[14]),) etc.</w:t>
        </w:r>
      </w:ins>
    </w:p>
    <w:p w14:paraId="11265AEB" w14:textId="7154A59B" w:rsidR="003A0062" w:rsidRPr="007468D6" w:rsidRDefault="003A0062" w:rsidP="003A0062">
      <w:pPr>
        <w:numPr>
          <w:ilvl w:val="0"/>
          <w:numId w:val="3"/>
        </w:numPr>
        <w:spacing w:line="259" w:lineRule="auto"/>
        <w:contextualSpacing/>
        <w:rPr>
          <w:ins w:id="93" w:author="Rakuten D1" w:date="2026-02-12T11:17:00Z" w16du:dateUtc="2026-02-12T05:47:00Z"/>
        </w:rPr>
      </w:pPr>
      <w:ins w:id="94" w:author="Rakuten D1" w:date="2026-02-12T11:17:00Z" w16du:dateUtc="2026-02-12T05:47:00Z">
        <w:r w:rsidRPr="007468D6">
          <w:rPr>
            <w:rFonts w:hint="eastAsia"/>
            <w:lang w:eastAsia="zh-CN"/>
          </w:rPr>
          <w:t xml:space="preserve">The </w:t>
        </w:r>
        <w:r w:rsidRPr="00644A8E">
          <w:rPr>
            <w:rFonts w:hint="eastAsia"/>
            <w:b/>
            <w:bCs/>
            <w:lang w:eastAsia="zh-CN"/>
          </w:rPr>
          <w:t>Management control MnS producer</w:t>
        </w:r>
        <w:r>
          <w:rPr>
            <w:rFonts w:hint="eastAsia"/>
            <w:b/>
            <w:bCs/>
            <w:lang w:eastAsia="zh-CN"/>
          </w:rPr>
          <w:t xml:space="preserve"> in Message broking MnF</w:t>
        </w:r>
        <w:r w:rsidRPr="007468D6">
          <w:rPr>
            <w:rFonts w:hint="eastAsia"/>
            <w:lang w:eastAsia="zh-CN"/>
          </w:rPr>
          <w:t xml:space="preserve"> </w:t>
        </w:r>
        <w:r w:rsidRPr="007468D6">
          <w:rPr>
            <w:lang w:eastAsia="zh-CN"/>
          </w:rPr>
          <w:t>responds</w:t>
        </w:r>
        <w:r w:rsidRPr="007468D6">
          <w:rPr>
            <w:rFonts w:hint="eastAsia"/>
            <w:lang w:eastAsia="zh-CN"/>
          </w:rPr>
          <w:t xml:space="preserve"> back </w:t>
        </w:r>
      </w:ins>
      <w:ins w:id="95" w:author="Rakuten D1" w:date="2026-02-12T11:22:00Z" w16du:dateUtc="2026-02-12T05:52:00Z">
        <w:r w:rsidR="003A1A6B">
          <w:rPr>
            <w:lang w:eastAsia="zh-CN"/>
          </w:rPr>
          <w:t xml:space="preserve">with </w:t>
        </w:r>
      </w:ins>
      <w:ins w:id="96" w:author="Rakuten D1" w:date="2026-02-12T11:17:00Z" w16du:dateUtc="2026-02-12T05:47:00Z">
        <w:r w:rsidRPr="007468D6">
          <w:rPr>
            <w:lang w:eastAsia="zh-CN"/>
          </w:rPr>
          <w:t>a c</w:t>
        </w:r>
        <w:r w:rsidRPr="007468D6">
          <w:rPr>
            <w:rFonts w:hint="eastAsia"/>
            <w:lang w:eastAsia="zh-CN"/>
          </w:rPr>
          <w:t>reate</w:t>
        </w:r>
        <w:r w:rsidRPr="007468D6">
          <w:rPr>
            <w:lang w:eastAsia="zh-CN"/>
          </w:rPr>
          <w:t>MOI</w:t>
        </w:r>
        <w:r w:rsidRPr="007468D6">
          <w:rPr>
            <w:rFonts w:hint="eastAsia"/>
            <w:lang w:eastAsia="zh-CN"/>
          </w:rPr>
          <w:t xml:space="preserve"> response which contains information about the message bus topic names and message broker endpoints </w:t>
        </w:r>
        <w:r>
          <w:rPr>
            <w:rFonts w:hint="eastAsia"/>
            <w:lang w:eastAsia="zh-CN"/>
          </w:rPr>
          <w:t xml:space="preserve">that the </w:t>
        </w:r>
        <w:r w:rsidRPr="00A13B68">
          <w:rPr>
            <w:rFonts w:hint="eastAsia"/>
            <w:b/>
            <w:bCs/>
            <w:lang w:eastAsia="zh-CN"/>
          </w:rPr>
          <w:t>Message bus data retrieval MnS consumer</w:t>
        </w:r>
        <w:r>
          <w:rPr>
            <w:rFonts w:hint="eastAsia"/>
            <w:lang w:eastAsia="zh-CN"/>
          </w:rPr>
          <w:t xml:space="preserve"> should receive the requested data from </w:t>
        </w:r>
        <w:r w:rsidRPr="007468D6">
          <w:rPr>
            <w:rFonts w:hint="eastAsia"/>
            <w:lang w:eastAsia="zh-CN"/>
          </w:rPr>
          <w:t>(</w:t>
        </w:r>
        <w:r>
          <w:rPr>
            <w:rFonts w:hint="eastAsia"/>
            <w:lang w:eastAsia="zh-CN"/>
          </w:rPr>
          <w:t xml:space="preserve">add </w:t>
        </w:r>
        <w:r w:rsidRPr="007468D6">
          <w:rPr>
            <w:rFonts w:hint="eastAsia"/>
            <w:lang w:eastAsia="zh-CN"/>
          </w:rPr>
          <w:t>reportingCtrl.topicNames and reportingCtrl.brokerEndpoints</w:t>
        </w:r>
        <w:r>
          <w:rPr>
            <w:rFonts w:hint="eastAsia"/>
            <w:lang w:eastAsia="zh-CN"/>
          </w:rPr>
          <w:t xml:space="preserve"> in</w:t>
        </w:r>
        <w:r w:rsidRPr="007468D6">
          <w:rPr>
            <w:rFonts w:hint="eastAsia"/>
            <w:lang w:eastAsia="zh-CN"/>
          </w:rPr>
          <w:t xml:space="preserve"> TS</w:t>
        </w:r>
        <w:r w:rsidRPr="007468D6">
          <w:rPr>
            <w:lang w:eastAsia="zh-CN"/>
          </w:rPr>
          <w:t xml:space="preserve"> </w:t>
        </w:r>
        <w:r w:rsidRPr="007468D6">
          <w:rPr>
            <w:rFonts w:hint="eastAsia"/>
            <w:lang w:eastAsia="zh-CN"/>
          </w:rPr>
          <w:t>28.622[14]))</w:t>
        </w:r>
        <w:r w:rsidRPr="007468D6">
          <w:rPr>
            <w:lang w:eastAsia="zh-CN"/>
          </w:rPr>
          <w:t>.</w:t>
        </w:r>
        <w:r w:rsidRPr="007468D6">
          <w:rPr>
            <w:rFonts w:hint="eastAsia"/>
            <w:lang w:eastAsia="zh-CN"/>
          </w:rPr>
          <w:t xml:space="preserve"> </w:t>
        </w:r>
      </w:ins>
    </w:p>
    <w:p w14:paraId="077A9B6E" w14:textId="59CF395E" w:rsidR="003A0062" w:rsidRPr="007468D6" w:rsidRDefault="003A0062" w:rsidP="003A0062">
      <w:pPr>
        <w:numPr>
          <w:ilvl w:val="0"/>
          <w:numId w:val="3"/>
        </w:numPr>
        <w:spacing w:line="259" w:lineRule="auto"/>
        <w:contextualSpacing/>
        <w:rPr>
          <w:ins w:id="97" w:author="Rakuten D1" w:date="2026-02-12T11:17:00Z" w16du:dateUtc="2026-02-12T05:47:00Z"/>
        </w:rPr>
      </w:pPr>
      <w:ins w:id="98" w:author="Rakuten D1" w:date="2026-02-12T11:17:00Z" w16du:dateUtc="2026-02-12T05:47:00Z">
        <w:r w:rsidRPr="00644A8E">
          <w:rPr>
            <w:rFonts w:hint="eastAsia"/>
            <w:b/>
            <w:bCs/>
            <w:lang w:eastAsia="zh-CN"/>
          </w:rPr>
          <w:t xml:space="preserve">Management control MnS </w:t>
        </w:r>
        <w:r>
          <w:rPr>
            <w:rFonts w:hint="eastAsia"/>
            <w:b/>
            <w:bCs/>
            <w:lang w:eastAsia="zh-CN"/>
          </w:rPr>
          <w:t>consumer in Message broking MnF</w:t>
        </w:r>
        <w:r w:rsidRPr="007468D6">
          <w:rPr>
            <w:rFonts w:hint="eastAsia"/>
            <w:lang w:eastAsia="zh-CN"/>
          </w:rPr>
          <w:t xml:space="preserve"> creates a </w:t>
        </w:r>
        <w:r w:rsidRPr="007468D6">
          <w:rPr>
            <w:lang w:eastAsia="zh-CN"/>
          </w:rPr>
          <w:t xml:space="preserve">new </w:t>
        </w:r>
        <w:r>
          <w:rPr>
            <w:rFonts w:hint="eastAsia"/>
            <w:lang w:eastAsia="zh-CN"/>
          </w:rPr>
          <w:t>ManagementDataCollection</w:t>
        </w:r>
        <w:r w:rsidRPr="007468D6">
          <w:rPr>
            <w:rFonts w:hint="eastAsia"/>
            <w:lang w:eastAsia="zh-CN"/>
          </w:rPr>
          <w:t xml:space="preserve">MOI </w:t>
        </w:r>
        <w:r w:rsidRPr="007468D6">
          <w:rPr>
            <w:lang w:eastAsia="zh-CN"/>
          </w:rPr>
          <w:t>by invoking the createMOI operation</w:t>
        </w:r>
        <w:r w:rsidRPr="007468D6">
          <w:rPr>
            <w:rFonts w:hint="eastAsia"/>
            <w:lang w:eastAsia="zh-CN"/>
          </w:rPr>
          <w:t xml:space="preserve"> to the </w:t>
        </w:r>
        <w:r w:rsidRPr="00644A8E">
          <w:rPr>
            <w:rFonts w:hint="eastAsia"/>
            <w:b/>
            <w:bCs/>
            <w:lang w:eastAsia="zh-CN"/>
          </w:rPr>
          <w:t xml:space="preserve">Management control MnS </w:t>
        </w:r>
        <w:r>
          <w:rPr>
            <w:rFonts w:hint="eastAsia"/>
            <w:b/>
            <w:bCs/>
            <w:lang w:eastAsia="zh-CN"/>
          </w:rPr>
          <w:t>producer</w:t>
        </w:r>
        <w:r>
          <w:rPr>
            <w:rFonts w:hint="eastAsia"/>
            <w:lang w:eastAsia="zh-CN"/>
          </w:rPr>
          <w:t xml:space="preserve"> </w:t>
        </w:r>
        <w:r w:rsidRPr="008D06B4">
          <w:rPr>
            <w:rFonts w:hint="eastAsia"/>
            <w:b/>
            <w:bCs/>
            <w:lang w:eastAsia="zh-CN"/>
          </w:rPr>
          <w:t xml:space="preserve">in </w:t>
        </w:r>
        <w:r>
          <w:rPr>
            <w:rFonts w:hint="eastAsia"/>
            <w:b/>
            <w:bCs/>
            <w:lang w:eastAsia="zh-CN"/>
          </w:rPr>
          <w:t>the related</w:t>
        </w:r>
        <w:r w:rsidRPr="008D06B4">
          <w:rPr>
            <w:rFonts w:hint="eastAsia"/>
            <w:b/>
            <w:bCs/>
            <w:lang w:eastAsia="zh-CN"/>
          </w:rPr>
          <w:t xml:space="preserve"> MnF (data </w:t>
        </w:r>
        <w:r>
          <w:rPr>
            <w:rFonts w:hint="eastAsia"/>
            <w:b/>
            <w:bCs/>
            <w:lang w:eastAsia="zh-CN"/>
          </w:rPr>
          <w:t>producer</w:t>
        </w:r>
        <w:r w:rsidRPr="008D06B4">
          <w:rPr>
            <w:rFonts w:hint="eastAsia"/>
            <w:b/>
            <w:bCs/>
            <w:lang w:eastAsia="zh-CN"/>
          </w:rPr>
          <w:t>)</w:t>
        </w:r>
        <w:r w:rsidRPr="007468D6">
          <w:rPr>
            <w:rFonts w:hint="eastAsia"/>
            <w:lang w:eastAsia="zh-CN"/>
          </w:rPr>
          <w:t xml:space="preserve">  including </w:t>
        </w:r>
        <w:r w:rsidRPr="007468D6">
          <w:rPr>
            <w:lang w:eastAsia="zh-CN"/>
          </w:rPr>
          <w:t>information</w:t>
        </w:r>
        <w:r w:rsidRPr="007468D6">
          <w:rPr>
            <w:rFonts w:hint="eastAsia"/>
            <w:lang w:eastAsia="zh-CN"/>
          </w:rPr>
          <w:t xml:space="preserve"> about </w:t>
        </w:r>
        <w:r>
          <w:rPr>
            <w:rFonts w:hint="eastAsia"/>
            <w:lang w:eastAsia="zh-CN"/>
          </w:rPr>
          <w:t>the data</w:t>
        </w:r>
        <w:r w:rsidRPr="007468D6">
          <w:rPr>
            <w:rFonts w:hint="eastAsia"/>
            <w:lang w:eastAsia="zh-CN"/>
          </w:rPr>
          <w:t xml:space="preserve"> requested (</w:t>
        </w:r>
        <w:r>
          <w:rPr>
            <w:rFonts w:hint="eastAsia"/>
            <w:lang w:eastAsia="zh-CN"/>
          </w:rPr>
          <w:t>managementData</w:t>
        </w:r>
        <w:r w:rsidRPr="007468D6">
          <w:rPr>
            <w:rFonts w:hint="eastAsia"/>
            <w:lang w:eastAsia="zh-CN"/>
          </w:rPr>
          <w:t xml:space="preserve">), </w:t>
        </w:r>
        <w:r>
          <w:rPr>
            <w:rFonts w:hint="eastAsia"/>
            <w:lang w:eastAsia="zh-CN"/>
          </w:rPr>
          <w:t>target nodes</w:t>
        </w:r>
        <w:r w:rsidRPr="007468D6">
          <w:rPr>
            <w:rFonts w:hint="eastAsia"/>
            <w:lang w:eastAsia="zh-CN"/>
          </w:rPr>
          <w:t xml:space="preserve"> (</w:t>
        </w:r>
        <w:r>
          <w:rPr>
            <w:rFonts w:hint="eastAsia"/>
            <w:lang w:eastAsia="zh-CN"/>
          </w:rPr>
          <w:t>targetNo</w:t>
        </w:r>
      </w:ins>
      <w:ins w:id="99" w:author="Rakuten D1" w:date="2026-02-12T11:21:00Z" w16du:dateUtc="2026-02-12T05:51:00Z">
        <w:r w:rsidR="00A8275A">
          <w:rPr>
            <w:lang w:eastAsia="zh-CN"/>
          </w:rPr>
          <w:t>d</w:t>
        </w:r>
      </w:ins>
      <w:ins w:id="100" w:author="Rakuten D1" w:date="2026-02-12T11:17:00Z" w16du:dateUtc="2026-02-12T05:47:00Z">
        <w:r>
          <w:rPr>
            <w:rFonts w:hint="eastAsia"/>
            <w:lang w:eastAsia="zh-CN"/>
          </w:rPr>
          <w:t>eFilter</w:t>
        </w:r>
        <w:r w:rsidRPr="007468D6">
          <w:rPr>
            <w:rFonts w:hint="eastAsia"/>
            <w:lang w:eastAsia="zh-CN"/>
          </w:rPr>
          <w:t xml:space="preserve">) and data </w:t>
        </w:r>
        <w:r>
          <w:rPr>
            <w:rFonts w:hint="eastAsia"/>
            <w:lang w:eastAsia="zh-CN"/>
          </w:rPr>
          <w:t xml:space="preserve">collection window </w:t>
        </w:r>
        <w:r w:rsidRPr="007468D6">
          <w:rPr>
            <w:rFonts w:hint="eastAsia"/>
            <w:lang w:eastAsia="zh-CN"/>
          </w:rPr>
          <w:t>(</w:t>
        </w:r>
        <w:r>
          <w:rPr>
            <w:rFonts w:hint="eastAsia"/>
            <w:lang w:eastAsia="zh-CN"/>
          </w:rPr>
          <w:t>collectionTimeWindow</w:t>
        </w:r>
        <w:r w:rsidRPr="007468D6">
          <w:rPr>
            <w:rFonts w:hint="eastAsia"/>
            <w:lang w:eastAsia="zh-CN"/>
          </w:rPr>
          <w:t xml:space="preserve">) etc. In addition, information about the topic name and broker endpoints (reportingCtrl.topicNames and reportingCtrl.brokerEndpoints) for the </w:t>
        </w:r>
        <w:r w:rsidRPr="00C26894">
          <w:rPr>
            <w:rFonts w:hint="eastAsia"/>
            <w:b/>
            <w:bCs/>
            <w:lang w:eastAsia="zh-CN"/>
          </w:rPr>
          <w:t>Message bus data reporting MnS producer</w:t>
        </w:r>
        <w:r w:rsidRPr="007468D6">
          <w:rPr>
            <w:rFonts w:hint="eastAsia"/>
            <w:lang w:eastAsia="zh-CN"/>
          </w:rPr>
          <w:t xml:space="preserve"> to establish data communication to the </w:t>
        </w:r>
        <w:r w:rsidRPr="007468D6">
          <w:rPr>
            <w:lang w:eastAsia="zh-CN"/>
          </w:rPr>
          <w:t>message</w:t>
        </w:r>
        <w:r w:rsidRPr="007468D6">
          <w:rPr>
            <w:rFonts w:hint="eastAsia"/>
            <w:lang w:eastAsia="zh-CN"/>
          </w:rPr>
          <w:t xml:space="preserve"> broker, is conveyed. </w:t>
        </w:r>
      </w:ins>
    </w:p>
    <w:p w14:paraId="05A97BF8" w14:textId="548D97B5" w:rsidR="003A0062" w:rsidRPr="007468D6" w:rsidRDefault="003A0062" w:rsidP="003A0062">
      <w:pPr>
        <w:numPr>
          <w:ilvl w:val="0"/>
          <w:numId w:val="3"/>
        </w:numPr>
        <w:spacing w:line="259" w:lineRule="auto"/>
        <w:contextualSpacing/>
        <w:rPr>
          <w:ins w:id="101" w:author="Rakuten D1" w:date="2026-02-12T11:17:00Z" w16du:dateUtc="2026-02-12T05:47:00Z"/>
        </w:rPr>
      </w:pPr>
      <w:ins w:id="102" w:author="Rakuten D1" w:date="2026-02-12T11:17:00Z" w16du:dateUtc="2026-02-12T05:47:00Z">
        <w:r w:rsidRPr="00644A8E">
          <w:rPr>
            <w:rFonts w:hint="eastAsia"/>
            <w:b/>
            <w:bCs/>
            <w:lang w:eastAsia="zh-CN"/>
          </w:rPr>
          <w:t xml:space="preserve">Management control MnS </w:t>
        </w:r>
        <w:r>
          <w:rPr>
            <w:rFonts w:hint="eastAsia"/>
            <w:b/>
            <w:bCs/>
            <w:lang w:eastAsia="zh-CN"/>
          </w:rPr>
          <w:t>producer</w:t>
        </w:r>
        <w:r>
          <w:rPr>
            <w:rFonts w:hint="eastAsia"/>
            <w:lang w:eastAsia="zh-CN"/>
          </w:rPr>
          <w:t xml:space="preserve"> </w:t>
        </w:r>
        <w:r w:rsidRPr="008D06B4">
          <w:rPr>
            <w:rFonts w:hint="eastAsia"/>
            <w:b/>
            <w:bCs/>
            <w:lang w:eastAsia="zh-CN"/>
          </w:rPr>
          <w:t xml:space="preserve">in </w:t>
        </w:r>
        <w:r>
          <w:rPr>
            <w:rFonts w:hint="eastAsia"/>
            <w:b/>
            <w:bCs/>
            <w:lang w:eastAsia="zh-CN"/>
          </w:rPr>
          <w:t>the related</w:t>
        </w:r>
        <w:r w:rsidRPr="008D06B4">
          <w:rPr>
            <w:rFonts w:hint="eastAsia"/>
            <w:b/>
            <w:bCs/>
            <w:lang w:eastAsia="zh-CN"/>
          </w:rPr>
          <w:t xml:space="preserve"> MnF (data </w:t>
        </w:r>
        <w:r>
          <w:rPr>
            <w:rFonts w:hint="eastAsia"/>
            <w:b/>
            <w:bCs/>
            <w:lang w:eastAsia="zh-CN"/>
          </w:rPr>
          <w:t>producer</w:t>
        </w:r>
        <w:r w:rsidRPr="008D06B4">
          <w:rPr>
            <w:rFonts w:hint="eastAsia"/>
            <w:b/>
            <w:bCs/>
            <w:lang w:eastAsia="zh-CN"/>
          </w:rPr>
          <w:t>)</w:t>
        </w:r>
        <w:r w:rsidRPr="007468D6">
          <w:rPr>
            <w:rFonts w:hint="eastAsia"/>
            <w:lang w:eastAsia="zh-CN"/>
          </w:rPr>
          <w:t xml:space="preserve"> send</w:t>
        </w:r>
        <w:r w:rsidRPr="007468D6">
          <w:rPr>
            <w:lang w:eastAsia="zh-CN"/>
          </w:rPr>
          <w:t>s</w:t>
        </w:r>
        <w:r w:rsidRPr="007468D6">
          <w:rPr>
            <w:rFonts w:hint="eastAsia"/>
            <w:lang w:eastAsia="zh-CN"/>
          </w:rPr>
          <w:t xml:space="preserve"> back </w:t>
        </w:r>
        <w:r w:rsidRPr="007468D6">
          <w:rPr>
            <w:lang w:eastAsia="zh-CN"/>
          </w:rPr>
          <w:t>a c</w:t>
        </w:r>
        <w:r w:rsidRPr="007468D6">
          <w:rPr>
            <w:rFonts w:hint="eastAsia"/>
            <w:lang w:eastAsia="zh-CN"/>
          </w:rPr>
          <w:t>reate</w:t>
        </w:r>
        <w:r w:rsidRPr="007468D6">
          <w:rPr>
            <w:lang w:eastAsia="zh-CN"/>
          </w:rPr>
          <w:t>MOI</w:t>
        </w:r>
        <w:r w:rsidRPr="007468D6">
          <w:rPr>
            <w:rFonts w:hint="eastAsia"/>
            <w:lang w:eastAsia="zh-CN"/>
          </w:rPr>
          <w:t xml:space="preserve"> response indicating the acceptance of the data production request. </w:t>
        </w:r>
      </w:ins>
    </w:p>
    <w:p w14:paraId="520584A0" w14:textId="77777777" w:rsidR="003A0062" w:rsidRPr="007468D6" w:rsidRDefault="003A0062" w:rsidP="003A0062">
      <w:pPr>
        <w:numPr>
          <w:ilvl w:val="0"/>
          <w:numId w:val="3"/>
        </w:numPr>
        <w:spacing w:line="259" w:lineRule="auto"/>
        <w:contextualSpacing/>
        <w:rPr>
          <w:ins w:id="103" w:author="Rakuten D1" w:date="2026-02-12T11:17:00Z" w16du:dateUtc="2026-02-12T05:47:00Z"/>
        </w:rPr>
      </w:pPr>
      <w:ins w:id="104" w:author="Rakuten D1" w:date="2026-02-12T11:17:00Z" w16du:dateUtc="2026-02-12T05:47:00Z">
        <w:r w:rsidRPr="007468D6">
          <w:rPr>
            <w:rFonts w:hint="eastAsia"/>
            <w:lang w:eastAsia="zh-CN"/>
          </w:rPr>
          <w:t xml:space="preserve">Message bus data retrieval MnS </w:t>
        </w:r>
        <w:r w:rsidRPr="007468D6">
          <w:rPr>
            <w:lang w:eastAsia="zh-CN"/>
          </w:rPr>
          <w:t>consumer</w:t>
        </w:r>
        <w:r w:rsidRPr="007468D6">
          <w:rPr>
            <w:rFonts w:hint="eastAsia"/>
            <w:lang w:eastAsia="zh-CN"/>
          </w:rPr>
          <w:t xml:space="preserve"> then subscribe</w:t>
        </w:r>
        <w:r w:rsidRPr="007468D6">
          <w:rPr>
            <w:lang w:eastAsia="zh-CN"/>
          </w:rPr>
          <w:t>s</w:t>
        </w:r>
        <w:r w:rsidRPr="007468D6">
          <w:rPr>
            <w:rFonts w:hint="eastAsia"/>
            <w:lang w:eastAsia="zh-CN"/>
          </w:rPr>
          <w:t xml:space="preserve"> to the topics using the topic names and message broker endpoints provided in </w:t>
        </w:r>
        <w:r>
          <w:rPr>
            <w:rFonts w:hint="eastAsia"/>
            <w:lang w:eastAsia="zh-CN"/>
          </w:rPr>
          <w:t>STEP</w:t>
        </w:r>
        <w:r w:rsidRPr="007468D6">
          <w:rPr>
            <w:rFonts w:hint="eastAsia"/>
            <w:lang w:eastAsia="zh-CN"/>
          </w:rPr>
          <w:t xml:space="preserve"> 2, </w:t>
        </w:r>
        <w:r w:rsidRPr="007468D6">
          <w:rPr>
            <w:lang w:eastAsia="zh-CN"/>
          </w:rPr>
          <w:t>usin</w:t>
        </w:r>
        <w:r w:rsidRPr="007468D6">
          <w:rPr>
            <w:rFonts w:hint="eastAsia"/>
            <w:lang w:eastAsia="zh-CN"/>
          </w:rPr>
          <w:t xml:space="preserve">g message bus implementation specific subscription protocol.  </w:t>
        </w:r>
      </w:ins>
    </w:p>
    <w:p w14:paraId="38BDDC6C" w14:textId="77777777" w:rsidR="003A0062" w:rsidRPr="007468D6" w:rsidRDefault="003A0062" w:rsidP="003A0062">
      <w:pPr>
        <w:numPr>
          <w:ilvl w:val="0"/>
          <w:numId w:val="3"/>
        </w:numPr>
        <w:spacing w:line="259" w:lineRule="auto"/>
        <w:contextualSpacing/>
        <w:rPr>
          <w:ins w:id="105" w:author="Rakuten D1" w:date="2026-02-12T11:17:00Z" w16du:dateUtc="2026-02-12T05:47:00Z"/>
        </w:rPr>
      </w:pPr>
      <w:ins w:id="106" w:author="Rakuten D1" w:date="2026-02-12T11:17:00Z" w16du:dateUtc="2026-02-12T05:47:00Z">
        <w:r w:rsidRPr="007468D6">
          <w:rPr>
            <w:rFonts w:hint="eastAsia"/>
            <w:lang w:eastAsia="zh-CN"/>
          </w:rPr>
          <w:t>Message bus data reporting MnS producer report</w:t>
        </w:r>
        <w:r w:rsidRPr="007468D6">
          <w:rPr>
            <w:lang w:eastAsia="zh-CN"/>
          </w:rPr>
          <w:t>s</w:t>
        </w:r>
        <w:r w:rsidRPr="007468D6">
          <w:rPr>
            <w:rFonts w:hint="eastAsia"/>
            <w:lang w:eastAsia="zh-CN"/>
          </w:rPr>
          <w:t xml:space="preserve"> data to the message broker using the topic name and message broker endpoints provided in </w:t>
        </w:r>
        <w:r>
          <w:rPr>
            <w:rFonts w:hint="eastAsia"/>
            <w:lang w:eastAsia="zh-CN"/>
          </w:rPr>
          <w:t>STEP</w:t>
        </w:r>
        <w:r w:rsidRPr="007468D6">
          <w:rPr>
            <w:rFonts w:hint="eastAsia"/>
            <w:lang w:eastAsia="zh-CN"/>
          </w:rPr>
          <w:t xml:space="preserve"> </w:t>
        </w:r>
        <w:r>
          <w:rPr>
            <w:rFonts w:hint="eastAsia"/>
            <w:lang w:eastAsia="zh-CN"/>
          </w:rPr>
          <w:t xml:space="preserve">3 </w:t>
        </w:r>
        <w:r w:rsidRPr="007468D6">
          <w:rPr>
            <w:rFonts w:hint="eastAsia"/>
            <w:lang w:eastAsia="zh-CN"/>
          </w:rPr>
          <w:t>using message bus implementation specific data publishing protocol</w:t>
        </w:r>
        <w:r>
          <w:rPr>
            <w:rFonts w:hint="eastAsia"/>
            <w:lang w:eastAsia="zh-CN"/>
          </w:rPr>
          <w:t>.</w:t>
        </w:r>
        <w:r w:rsidRPr="007468D6">
          <w:rPr>
            <w:rFonts w:hint="eastAsia"/>
            <w:lang w:eastAsia="zh-CN"/>
          </w:rPr>
          <w:t xml:space="preserve"> </w:t>
        </w:r>
      </w:ins>
    </w:p>
    <w:p w14:paraId="66BDDD18" w14:textId="77777777" w:rsidR="003A0062" w:rsidRPr="007468D6" w:rsidRDefault="003A0062" w:rsidP="003A0062">
      <w:pPr>
        <w:numPr>
          <w:ilvl w:val="0"/>
          <w:numId w:val="3"/>
        </w:numPr>
        <w:spacing w:line="259" w:lineRule="auto"/>
        <w:contextualSpacing/>
        <w:rPr>
          <w:ins w:id="107" w:author="Rakuten D1" w:date="2026-02-12T11:17:00Z" w16du:dateUtc="2026-02-12T05:47:00Z"/>
        </w:rPr>
      </w:pPr>
      <w:ins w:id="108" w:author="Rakuten D1" w:date="2026-02-12T11:17:00Z" w16du:dateUtc="2026-02-12T05:47:00Z">
        <w:r w:rsidRPr="007468D6">
          <w:rPr>
            <w:rFonts w:hint="eastAsia"/>
            <w:lang w:eastAsia="zh-CN"/>
          </w:rPr>
          <w:t xml:space="preserve">Message bus data retrieval MnS </w:t>
        </w:r>
        <w:r w:rsidRPr="007468D6">
          <w:rPr>
            <w:lang w:eastAsia="zh-CN"/>
          </w:rPr>
          <w:t>consumer</w:t>
        </w:r>
        <w:r w:rsidRPr="007468D6">
          <w:rPr>
            <w:rFonts w:hint="eastAsia"/>
            <w:lang w:eastAsia="zh-CN"/>
          </w:rPr>
          <w:t xml:space="preserve"> receive</w:t>
        </w:r>
        <w:r w:rsidRPr="007468D6">
          <w:rPr>
            <w:lang w:eastAsia="zh-CN"/>
          </w:rPr>
          <w:t>s</w:t>
        </w:r>
        <w:r w:rsidRPr="007468D6">
          <w:rPr>
            <w:rFonts w:hint="eastAsia"/>
            <w:lang w:eastAsia="zh-CN"/>
          </w:rPr>
          <w:t xml:space="preserve"> the data from the message broker using message bus implementation specific data retrieval protocol.</w:t>
        </w:r>
      </w:ins>
    </w:p>
    <w:p w14:paraId="1CD7D4F6" w14:textId="77777777" w:rsidR="003A0062" w:rsidRDefault="003A0062" w:rsidP="003A0062">
      <w:pPr>
        <w:rPr>
          <w:ins w:id="109" w:author="Rakuten D1" w:date="2026-02-12T11:17:00Z" w16du:dateUtc="2026-02-12T05:47:00Z"/>
        </w:rPr>
      </w:pPr>
      <w:ins w:id="110" w:author="Rakuten D1" w:date="2026-02-12T11:17:00Z" w16du:dateUtc="2026-02-12T05:47:00Z">
        <w:r w:rsidRPr="007468D6">
          <w:rPr>
            <w:rFonts w:hint="eastAsia"/>
            <w:lang w:eastAsia="zh-CN"/>
          </w:rPr>
          <w:t xml:space="preserve">Note: </w:t>
        </w:r>
        <w:r w:rsidRPr="007468D6">
          <w:rPr>
            <w:lang w:eastAsia="zh-CN"/>
          </w:rPr>
          <w:t>T</w:t>
        </w:r>
        <w:r w:rsidRPr="007468D6">
          <w:rPr>
            <w:rFonts w:hint="eastAsia"/>
            <w:lang w:eastAsia="zh-CN"/>
          </w:rPr>
          <w:t>he message bus data subscription, publishing and retrieval protocols are implementation specific allowing any industry solution to be used, e.g. Kafka.</w:t>
        </w:r>
      </w:ins>
    </w:p>
    <w:p w14:paraId="1F11A2C8" w14:textId="77777777" w:rsidR="003A0062" w:rsidRPr="00C1540B" w:rsidRDefault="003A0062" w:rsidP="003A0062">
      <w:pPr>
        <w:spacing w:line="259" w:lineRule="auto"/>
        <w:rPr>
          <w:ins w:id="111" w:author="Rakuten D1" w:date="2026-02-12T11:17:00Z" w16du:dateUtc="2026-02-12T05:47:00Z"/>
          <w:b/>
          <w:bCs/>
          <w:lang w:eastAsia="zh-CN"/>
        </w:rPr>
      </w:pPr>
      <w:ins w:id="112" w:author="Rakuten D1" w:date="2026-02-12T11:17:00Z" w16du:dateUtc="2026-02-12T05:47:00Z">
        <w:r w:rsidRPr="00C1540B">
          <w:rPr>
            <w:rFonts w:hint="eastAsia"/>
            <w:b/>
            <w:bCs/>
            <w:lang w:eastAsia="zh-CN"/>
          </w:rPr>
          <w:t>Method 2</w:t>
        </w:r>
      </w:ins>
    </w:p>
    <w:p w14:paraId="029E9C17" w14:textId="77777777" w:rsidR="003A0062" w:rsidRDefault="003A0062" w:rsidP="003A0062">
      <w:pPr>
        <w:rPr>
          <w:ins w:id="113" w:author="Rakuten D1" w:date="2026-02-12T11:18:00Z" w16du:dateUtc="2026-02-12T05:48:00Z"/>
        </w:rPr>
      </w:pPr>
      <w:ins w:id="114" w:author="Rakuten D1" w:date="2026-02-12T11:17:00Z" w16du:dateUtc="2026-02-12T05:47:00Z">
        <w:r>
          <w:rPr>
            <w:noProof/>
          </w:rPr>
          <w:lastRenderedPageBreak/>
          <w:drawing>
            <wp:inline distT="0" distB="0" distL="0" distR="0" wp14:anchorId="0FF0D097" wp14:editId="247EE143">
              <wp:extent cx="6120765" cy="3629025"/>
              <wp:effectExtent l="0" t="0" r="0" b="9525"/>
              <wp:docPr id="798426829"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629025"/>
                      </a:xfrm>
                      <a:prstGeom prst="rect">
                        <a:avLst/>
                      </a:prstGeom>
                      <a:noFill/>
                      <a:ln>
                        <a:noFill/>
                      </a:ln>
                    </pic:spPr>
                  </pic:pic>
                </a:graphicData>
              </a:graphic>
            </wp:inline>
          </w:drawing>
        </w:r>
      </w:ins>
    </w:p>
    <w:p w14:paraId="4388A4AA" w14:textId="5B4DD860" w:rsidR="00F95E46" w:rsidRDefault="00F95E46" w:rsidP="00F95E46">
      <w:pPr>
        <w:pStyle w:val="TF"/>
        <w:rPr>
          <w:ins w:id="115" w:author="Rakuten D1" w:date="2026-02-12T11:18:00Z" w16du:dateUtc="2026-02-12T05:48:00Z"/>
          <w:lang w:eastAsia="zh-CN"/>
        </w:rPr>
      </w:pPr>
      <w:ins w:id="116" w:author="Rakuten D1" w:date="2026-02-12T11:18:00Z" w16du:dateUtc="2026-02-12T05:48:00Z">
        <w:r w:rsidRPr="007468D6">
          <w:rPr>
            <w:bCs/>
            <w:lang w:eastAsia="zh-CN"/>
          </w:rPr>
          <w:t>Figure 5.2.</w:t>
        </w:r>
        <w:r w:rsidRPr="007468D6">
          <w:rPr>
            <w:lang w:eastAsia="zh-CN"/>
          </w:rPr>
          <w:t>3.1-</w:t>
        </w:r>
        <w:r>
          <w:rPr>
            <w:lang w:eastAsia="zh-CN"/>
          </w:rPr>
          <w:t>3</w:t>
        </w:r>
        <w:r w:rsidRPr="007468D6">
          <w:rPr>
            <w:lang w:eastAsia="zh-CN"/>
          </w:rPr>
          <w:t xml:space="preserve">: </w:t>
        </w:r>
        <w:r>
          <w:rPr>
            <w:lang w:eastAsia="zh-CN"/>
          </w:rPr>
          <w:t>Method-</w:t>
        </w:r>
      </w:ins>
      <w:ins w:id="117" w:author="Rakuten D1" w:date="2026-02-12T11:19:00Z" w16du:dateUtc="2026-02-12T05:49:00Z">
        <w:r>
          <w:rPr>
            <w:lang w:eastAsia="zh-CN"/>
          </w:rPr>
          <w:t>2</w:t>
        </w:r>
      </w:ins>
      <w:ins w:id="118" w:author="Rakuten D1" w:date="2026-02-12T11:18:00Z" w16du:dateUtc="2026-02-12T05:48:00Z">
        <w:r>
          <w:rPr>
            <w:lang w:eastAsia="zh-CN"/>
          </w:rPr>
          <w:t xml:space="preserve"> </w:t>
        </w:r>
        <w:r w:rsidRPr="007468D6">
          <w:rPr>
            <w:rFonts w:hint="eastAsia"/>
            <w:lang w:eastAsia="zh-CN"/>
          </w:rPr>
          <w:t xml:space="preserve">Procedures for establishing </w:t>
        </w:r>
        <w:r w:rsidRPr="007468D6">
          <w:rPr>
            <w:lang w:eastAsia="zh-CN"/>
          </w:rPr>
          <w:t>management data streaming based on message bus</w:t>
        </w:r>
      </w:ins>
    </w:p>
    <w:p w14:paraId="2D65C09E" w14:textId="77777777" w:rsidR="00F95E46" w:rsidRDefault="00F95E46" w:rsidP="003A0062">
      <w:pPr>
        <w:rPr>
          <w:ins w:id="119" w:author="Rakuten D1" w:date="2026-02-12T11:17:00Z" w16du:dateUtc="2026-02-12T05:47:00Z"/>
        </w:rPr>
      </w:pPr>
    </w:p>
    <w:p w14:paraId="19D6D222" w14:textId="77777777" w:rsidR="003A0062" w:rsidRPr="008037F8" w:rsidRDefault="003A0062" w:rsidP="003A0062">
      <w:pPr>
        <w:rPr>
          <w:ins w:id="120" w:author="Rakuten D1" w:date="2026-02-12T11:17:00Z" w16du:dateUtc="2026-02-12T05:47:00Z"/>
          <w:lang w:eastAsia="zh-CN"/>
        </w:rPr>
      </w:pPr>
      <w:ins w:id="121" w:author="Rakuten D1" w:date="2026-02-12T11:17:00Z" w16du:dateUtc="2026-02-12T05:47:00Z">
        <w:r>
          <w:rPr>
            <w:lang w:eastAsia="zh-CN"/>
          </w:rPr>
          <w:t>In comparison to</w:t>
        </w:r>
        <w:r>
          <w:rPr>
            <w:rFonts w:hint="eastAsia"/>
            <w:lang w:eastAsia="zh-CN"/>
          </w:rPr>
          <w:t xml:space="preserve"> Method</w:t>
        </w:r>
        <w:r>
          <w:rPr>
            <w:lang w:eastAsia="zh-CN"/>
          </w:rPr>
          <w:t>-</w:t>
        </w:r>
        <w:r>
          <w:rPr>
            <w:rFonts w:hint="eastAsia"/>
            <w:lang w:eastAsia="zh-CN"/>
          </w:rPr>
          <w:t xml:space="preserve">1, </w:t>
        </w:r>
        <w:r w:rsidRPr="00644A8E">
          <w:rPr>
            <w:rFonts w:hint="eastAsia"/>
            <w:b/>
            <w:bCs/>
            <w:lang w:eastAsia="zh-CN"/>
          </w:rPr>
          <w:t>Management control MnS consumer</w:t>
        </w:r>
        <w:r>
          <w:rPr>
            <w:rFonts w:hint="eastAsia"/>
            <w:lang w:eastAsia="zh-CN"/>
          </w:rPr>
          <w:t xml:space="preserve"> </w:t>
        </w:r>
        <w:r w:rsidRPr="008D06B4">
          <w:rPr>
            <w:rFonts w:hint="eastAsia"/>
            <w:b/>
            <w:bCs/>
            <w:lang w:eastAsia="zh-CN"/>
          </w:rPr>
          <w:t>in MnF (data subscriber)</w:t>
        </w:r>
        <w:r>
          <w:rPr>
            <w:rFonts w:hint="eastAsia"/>
            <w:b/>
            <w:bCs/>
            <w:lang w:eastAsia="zh-CN"/>
          </w:rPr>
          <w:t xml:space="preserve"> </w:t>
        </w:r>
        <w:r w:rsidRPr="007468D6">
          <w:rPr>
            <w:rFonts w:hint="eastAsia"/>
            <w:lang w:eastAsia="zh-CN"/>
          </w:rPr>
          <w:t xml:space="preserve">creates </w:t>
        </w:r>
        <w:r>
          <w:rPr>
            <w:rFonts w:hint="eastAsia"/>
            <w:lang w:eastAsia="zh-CN"/>
          </w:rPr>
          <w:t>ManagementDataCollection</w:t>
        </w:r>
        <w:r w:rsidRPr="007468D6">
          <w:rPr>
            <w:rFonts w:hint="eastAsia"/>
            <w:lang w:eastAsia="zh-CN"/>
          </w:rPr>
          <w:t xml:space="preserve"> MOI </w:t>
        </w:r>
        <w:r w:rsidRPr="007468D6">
          <w:rPr>
            <w:lang w:eastAsia="zh-CN"/>
          </w:rPr>
          <w:t>by invoking the createMOI operation</w:t>
        </w:r>
        <w:r w:rsidRPr="007468D6">
          <w:rPr>
            <w:rFonts w:hint="eastAsia"/>
            <w:lang w:eastAsia="zh-CN"/>
          </w:rPr>
          <w:t xml:space="preserve"> </w:t>
        </w:r>
        <w:r>
          <w:rPr>
            <w:rFonts w:hint="eastAsia"/>
            <w:lang w:eastAsia="zh-CN"/>
          </w:rPr>
          <w:t>directly</w:t>
        </w:r>
        <w:r w:rsidRPr="007468D6">
          <w:rPr>
            <w:rFonts w:hint="eastAsia"/>
            <w:lang w:eastAsia="zh-CN"/>
          </w:rPr>
          <w:t xml:space="preserve"> to </w:t>
        </w:r>
        <w:r w:rsidRPr="00644A8E">
          <w:rPr>
            <w:rFonts w:hint="eastAsia"/>
            <w:b/>
            <w:bCs/>
            <w:lang w:eastAsia="zh-CN"/>
          </w:rPr>
          <w:t>Management control MnS producer</w:t>
        </w:r>
        <w:r>
          <w:rPr>
            <w:rFonts w:hint="eastAsia"/>
            <w:b/>
            <w:bCs/>
            <w:lang w:eastAsia="zh-CN"/>
          </w:rPr>
          <w:t xml:space="preserve"> in </w:t>
        </w:r>
        <w:r w:rsidRPr="008D06B4">
          <w:rPr>
            <w:rFonts w:hint="eastAsia"/>
            <w:b/>
            <w:bCs/>
            <w:lang w:eastAsia="zh-CN"/>
          </w:rPr>
          <w:t xml:space="preserve">MnF (data </w:t>
        </w:r>
        <w:r>
          <w:rPr>
            <w:rFonts w:hint="eastAsia"/>
            <w:b/>
            <w:bCs/>
            <w:lang w:eastAsia="zh-CN"/>
          </w:rPr>
          <w:t>publisher</w:t>
        </w:r>
        <w:r w:rsidRPr="008D06B4">
          <w:rPr>
            <w:rFonts w:hint="eastAsia"/>
            <w:b/>
            <w:bCs/>
            <w:lang w:eastAsia="zh-CN"/>
          </w:rPr>
          <w:t>)</w:t>
        </w:r>
        <w:r>
          <w:rPr>
            <w:rFonts w:hint="eastAsia"/>
            <w:b/>
            <w:bCs/>
            <w:lang w:eastAsia="zh-CN"/>
          </w:rPr>
          <w:t xml:space="preserve"> </w:t>
        </w:r>
        <w:r w:rsidRPr="008037F8">
          <w:rPr>
            <w:rFonts w:hint="eastAsia"/>
            <w:lang w:eastAsia="zh-CN"/>
          </w:rPr>
          <w:t xml:space="preserve">to request data collection and reporting. </w:t>
        </w:r>
        <w:r>
          <w:rPr>
            <w:rFonts w:hint="eastAsia"/>
            <w:lang w:eastAsia="zh-CN"/>
          </w:rPr>
          <w:t xml:space="preserve">Information about topic name and broker endpoints are conveyed during the </w:t>
        </w:r>
        <w:r w:rsidRPr="007468D6">
          <w:rPr>
            <w:rFonts w:hint="eastAsia"/>
            <w:lang w:eastAsia="zh-CN"/>
          </w:rPr>
          <w:t>create</w:t>
        </w:r>
        <w:r>
          <w:rPr>
            <w:lang w:eastAsia="zh-CN"/>
          </w:rPr>
          <w:t xml:space="preserve"> </w:t>
        </w:r>
        <w:r w:rsidRPr="007468D6">
          <w:rPr>
            <w:rFonts w:hint="eastAsia"/>
            <w:lang w:eastAsia="zh-CN"/>
          </w:rPr>
          <w:t>MOI</w:t>
        </w:r>
        <w:r>
          <w:rPr>
            <w:rFonts w:hint="eastAsia"/>
            <w:lang w:eastAsia="zh-CN"/>
          </w:rPr>
          <w:t xml:space="preserve"> operation for the Message data reporting MnS producer to </w:t>
        </w:r>
        <w:r w:rsidRPr="007468D6">
          <w:rPr>
            <w:rFonts w:hint="eastAsia"/>
            <w:lang w:eastAsia="zh-CN"/>
          </w:rPr>
          <w:t xml:space="preserve">establish data communication to the </w:t>
        </w:r>
        <w:r w:rsidRPr="007468D6">
          <w:rPr>
            <w:lang w:eastAsia="zh-CN"/>
          </w:rPr>
          <w:t>message</w:t>
        </w:r>
        <w:r w:rsidRPr="007468D6">
          <w:rPr>
            <w:rFonts w:hint="eastAsia"/>
            <w:lang w:eastAsia="zh-CN"/>
          </w:rPr>
          <w:t xml:space="preserve"> broker</w:t>
        </w:r>
        <w:r>
          <w:rPr>
            <w:rFonts w:hint="eastAsia"/>
            <w:lang w:eastAsia="zh-CN"/>
          </w:rPr>
          <w:t>. The Message bus data retrieval MnS consumer then create</w:t>
        </w:r>
        <w:r>
          <w:rPr>
            <w:lang w:eastAsia="zh-CN"/>
          </w:rPr>
          <w:t>s</w:t>
        </w:r>
        <w:r>
          <w:rPr>
            <w:rFonts w:hint="eastAsia"/>
            <w:lang w:eastAsia="zh-CN"/>
          </w:rPr>
          <w:t xml:space="preserve"> the topic based on message bus topic creation protocol (implementation specific) and subscribe</w:t>
        </w:r>
        <w:r>
          <w:rPr>
            <w:lang w:eastAsia="zh-CN"/>
          </w:rPr>
          <w:t>s</w:t>
        </w:r>
        <w:r>
          <w:rPr>
            <w:rFonts w:hint="eastAsia"/>
            <w:lang w:eastAsia="zh-CN"/>
          </w:rPr>
          <w:t xml:space="preserve"> to the topic</w:t>
        </w:r>
        <w:r w:rsidRPr="00FE4377">
          <w:rPr>
            <w:lang w:eastAsia="zh-CN"/>
          </w:rPr>
          <w:t xml:space="preserve"> </w:t>
        </w:r>
        <w:r w:rsidRPr="007468D6">
          <w:rPr>
            <w:lang w:eastAsia="zh-CN"/>
          </w:rPr>
          <w:t>usin</w:t>
        </w:r>
        <w:r w:rsidRPr="007468D6">
          <w:rPr>
            <w:rFonts w:hint="eastAsia"/>
            <w:lang w:eastAsia="zh-CN"/>
          </w:rPr>
          <w:t xml:space="preserve">g message bus implementation specific subscription protocol.  </w:t>
        </w:r>
        <w:r>
          <w:rPr>
            <w:rFonts w:hint="eastAsia"/>
            <w:lang w:eastAsia="zh-CN"/>
          </w:rPr>
          <w:t>The data reporting and data retrieving session</w:t>
        </w:r>
        <w:r>
          <w:rPr>
            <w:lang w:eastAsia="zh-CN"/>
          </w:rPr>
          <w:t>s</w:t>
        </w:r>
        <w:r>
          <w:rPr>
            <w:rFonts w:hint="eastAsia"/>
            <w:lang w:eastAsia="zh-CN"/>
          </w:rPr>
          <w:t xml:space="preserve"> </w:t>
        </w:r>
        <w:r>
          <w:rPr>
            <w:lang w:eastAsia="zh-CN"/>
          </w:rPr>
          <w:t xml:space="preserve">then </w:t>
        </w:r>
        <w:r>
          <w:rPr>
            <w:rFonts w:hint="eastAsia"/>
            <w:lang w:eastAsia="zh-CN"/>
          </w:rPr>
          <w:t>start.</w:t>
        </w:r>
      </w:ins>
    </w:p>
    <w:p w14:paraId="61482989" w14:textId="77777777" w:rsidR="003A0062" w:rsidRPr="00C1540B" w:rsidRDefault="003A0062" w:rsidP="003A0062">
      <w:pPr>
        <w:spacing w:line="259" w:lineRule="auto"/>
        <w:rPr>
          <w:ins w:id="122" w:author="Rakuten D1" w:date="2026-02-12T11:17:00Z" w16du:dateUtc="2026-02-12T05:47:00Z"/>
          <w:b/>
          <w:bCs/>
          <w:lang w:eastAsia="zh-CN"/>
        </w:rPr>
      </w:pPr>
      <w:ins w:id="123" w:author="Rakuten D1" w:date="2026-02-12T11:17:00Z" w16du:dateUtc="2026-02-12T05:47:00Z">
        <w:r w:rsidRPr="00C1540B">
          <w:rPr>
            <w:rFonts w:hint="eastAsia"/>
            <w:b/>
            <w:bCs/>
            <w:lang w:eastAsia="zh-CN"/>
          </w:rPr>
          <w:t>Method 3</w:t>
        </w:r>
      </w:ins>
    </w:p>
    <w:p w14:paraId="286E4CAE" w14:textId="77777777" w:rsidR="003A0062" w:rsidRDefault="003A0062" w:rsidP="003A0062">
      <w:pPr>
        <w:rPr>
          <w:ins w:id="124" w:author="Rakuten D1" w:date="2026-02-12T11:18:00Z" w16du:dateUtc="2026-02-12T05:48:00Z"/>
        </w:rPr>
      </w:pPr>
      <w:ins w:id="125" w:author="Rakuten D1" w:date="2026-02-12T11:17:00Z" w16du:dateUtc="2026-02-12T05:47:00Z">
        <w:r>
          <w:rPr>
            <w:noProof/>
          </w:rPr>
          <w:lastRenderedPageBreak/>
          <w:drawing>
            <wp:inline distT="0" distB="0" distL="0" distR="0" wp14:anchorId="329487DB" wp14:editId="072C9F19">
              <wp:extent cx="6120765" cy="3629025"/>
              <wp:effectExtent l="0" t="0" r="0" b="9525"/>
              <wp:docPr id="1343618457"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629025"/>
                      </a:xfrm>
                      <a:prstGeom prst="rect">
                        <a:avLst/>
                      </a:prstGeom>
                      <a:noFill/>
                      <a:ln>
                        <a:noFill/>
                      </a:ln>
                    </pic:spPr>
                  </pic:pic>
                </a:graphicData>
              </a:graphic>
            </wp:inline>
          </w:drawing>
        </w:r>
      </w:ins>
    </w:p>
    <w:p w14:paraId="041FE6B2" w14:textId="5F77FAF7" w:rsidR="00F95E46" w:rsidRDefault="00F95E46" w:rsidP="00F95E46">
      <w:pPr>
        <w:pStyle w:val="TF"/>
        <w:rPr>
          <w:ins w:id="126" w:author="Rakuten D1" w:date="2026-02-12T11:18:00Z" w16du:dateUtc="2026-02-12T05:48:00Z"/>
          <w:lang w:eastAsia="zh-CN"/>
        </w:rPr>
      </w:pPr>
      <w:ins w:id="127" w:author="Rakuten D1" w:date="2026-02-12T11:18:00Z" w16du:dateUtc="2026-02-12T05:48:00Z">
        <w:r w:rsidRPr="007468D6">
          <w:rPr>
            <w:bCs/>
            <w:lang w:eastAsia="zh-CN"/>
          </w:rPr>
          <w:t>Figure 5.2.</w:t>
        </w:r>
        <w:r w:rsidRPr="007468D6">
          <w:rPr>
            <w:lang w:eastAsia="zh-CN"/>
          </w:rPr>
          <w:t>3.1-</w:t>
        </w:r>
      </w:ins>
      <w:ins w:id="128" w:author="Rakuten D1" w:date="2026-02-12T11:19:00Z" w16du:dateUtc="2026-02-12T05:49:00Z">
        <w:r>
          <w:rPr>
            <w:lang w:eastAsia="zh-CN"/>
          </w:rPr>
          <w:t>3</w:t>
        </w:r>
      </w:ins>
      <w:ins w:id="129" w:author="Rakuten D1" w:date="2026-02-12T11:18:00Z" w16du:dateUtc="2026-02-12T05:48:00Z">
        <w:r w:rsidRPr="007468D6">
          <w:rPr>
            <w:lang w:eastAsia="zh-CN"/>
          </w:rPr>
          <w:t xml:space="preserve">: </w:t>
        </w:r>
        <w:r>
          <w:rPr>
            <w:lang w:eastAsia="zh-CN"/>
          </w:rPr>
          <w:t>Method-</w:t>
        </w:r>
      </w:ins>
      <w:ins w:id="130" w:author="Rakuten D1" w:date="2026-02-12T11:46:00Z" w16du:dateUtc="2026-02-12T06:16:00Z">
        <w:r w:rsidR="00CC442F">
          <w:rPr>
            <w:lang w:eastAsia="zh-CN"/>
          </w:rPr>
          <w:t>4</w:t>
        </w:r>
      </w:ins>
      <w:ins w:id="131" w:author="Rakuten D1" w:date="2026-02-12T11:18:00Z" w16du:dateUtc="2026-02-12T05:48:00Z">
        <w:r>
          <w:rPr>
            <w:lang w:eastAsia="zh-CN"/>
          </w:rPr>
          <w:t xml:space="preserve"> </w:t>
        </w:r>
        <w:r w:rsidRPr="007468D6">
          <w:rPr>
            <w:rFonts w:hint="eastAsia"/>
            <w:lang w:eastAsia="zh-CN"/>
          </w:rPr>
          <w:t xml:space="preserve">Procedures for establishing </w:t>
        </w:r>
        <w:r w:rsidRPr="007468D6">
          <w:rPr>
            <w:lang w:eastAsia="zh-CN"/>
          </w:rPr>
          <w:t>management data streaming based on message bus</w:t>
        </w:r>
      </w:ins>
    </w:p>
    <w:p w14:paraId="2D235C70" w14:textId="77777777" w:rsidR="00F95E46" w:rsidRDefault="00F95E46" w:rsidP="003A0062">
      <w:pPr>
        <w:rPr>
          <w:ins w:id="132" w:author="Rakuten D1" w:date="2026-02-12T11:17:00Z" w16du:dateUtc="2026-02-12T05:47:00Z"/>
        </w:rPr>
      </w:pPr>
    </w:p>
    <w:p w14:paraId="2A8075DF" w14:textId="77777777" w:rsidR="003A0062" w:rsidRDefault="003A0062" w:rsidP="003A0062">
      <w:pPr>
        <w:rPr>
          <w:ins w:id="133" w:author="Rakuten D1" w:date="2026-02-12T11:17:00Z" w16du:dateUtc="2026-02-12T05:47:00Z"/>
          <w:lang w:eastAsia="zh-CN"/>
        </w:rPr>
      </w:pPr>
      <w:ins w:id="134" w:author="Rakuten D1" w:date="2026-02-12T11:17:00Z" w16du:dateUtc="2026-02-12T05:47:00Z">
        <w:r>
          <w:rPr>
            <w:lang w:eastAsia="zh-CN"/>
          </w:rPr>
          <w:t>In comparison</w:t>
        </w:r>
        <w:r>
          <w:rPr>
            <w:rFonts w:hint="eastAsia"/>
            <w:lang w:eastAsia="zh-CN"/>
          </w:rPr>
          <w:t xml:space="preserve"> </w:t>
        </w:r>
        <w:r>
          <w:rPr>
            <w:lang w:eastAsia="zh-CN"/>
          </w:rPr>
          <w:t xml:space="preserve">to </w:t>
        </w:r>
        <w:r>
          <w:rPr>
            <w:rFonts w:hint="eastAsia"/>
            <w:lang w:eastAsia="zh-CN"/>
          </w:rPr>
          <w:t>Method</w:t>
        </w:r>
        <w:r>
          <w:rPr>
            <w:lang w:eastAsia="zh-CN"/>
          </w:rPr>
          <w:t>-</w:t>
        </w:r>
        <w:r>
          <w:rPr>
            <w:rFonts w:hint="eastAsia"/>
            <w:lang w:eastAsia="zh-CN"/>
          </w:rPr>
          <w:t xml:space="preserve">2, </w:t>
        </w:r>
        <w:r w:rsidRPr="00CC6A14">
          <w:rPr>
            <w:rFonts w:hint="eastAsia"/>
            <w:lang w:eastAsia="zh-CN"/>
          </w:rPr>
          <w:t>MnF (data publisher)</w:t>
        </w:r>
        <w:r>
          <w:rPr>
            <w:rFonts w:hint="eastAsia"/>
            <w:lang w:eastAsia="zh-CN"/>
          </w:rPr>
          <w:t xml:space="preserve"> side </w:t>
        </w:r>
        <w:r>
          <w:rPr>
            <w:lang w:eastAsia="zh-CN"/>
          </w:rPr>
          <w:t xml:space="preserve">directly </w:t>
        </w:r>
        <w:r>
          <w:rPr>
            <w:rFonts w:hint="eastAsia"/>
            <w:lang w:eastAsia="zh-CN"/>
          </w:rPr>
          <w:t>create</w:t>
        </w:r>
        <w:r>
          <w:rPr>
            <w:lang w:eastAsia="zh-CN"/>
          </w:rPr>
          <w:t>s</w:t>
        </w:r>
        <w:r>
          <w:rPr>
            <w:rFonts w:hint="eastAsia"/>
            <w:lang w:eastAsia="zh-CN"/>
          </w:rPr>
          <w:t xml:space="preserve"> the topic and convey</w:t>
        </w:r>
        <w:r>
          <w:rPr>
            <w:lang w:eastAsia="zh-CN"/>
          </w:rPr>
          <w:t>s</w:t>
        </w:r>
        <w:r>
          <w:rPr>
            <w:rFonts w:hint="eastAsia"/>
            <w:lang w:eastAsia="zh-CN"/>
          </w:rPr>
          <w:t xml:space="preserve"> the information to the </w:t>
        </w:r>
        <w:r w:rsidRPr="00CC6A14">
          <w:rPr>
            <w:rFonts w:hint="eastAsia"/>
            <w:lang w:eastAsia="zh-CN"/>
          </w:rPr>
          <w:t>MnF (data consumer)</w:t>
        </w:r>
        <w:r>
          <w:rPr>
            <w:rFonts w:hint="eastAsia"/>
            <w:lang w:eastAsia="zh-CN"/>
          </w:rPr>
          <w:t>. The Message bus data retrieval MnS consumer then subscribe</w:t>
        </w:r>
        <w:r>
          <w:rPr>
            <w:lang w:eastAsia="zh-CN"/>
          </w:rPr>
          <w:t>s</w:t>
        </w:r>
        <w:r>
          <w:rPr>
            <w:rFonts w:hint="eastAsia"/>
            <w:lang w:eastAsia="zh-CN"/>
          </w:rPr>
          <w:t xml:space="preserve"> to the topic</w:t>
        </w:r>
        <w:r w:rsidRPr="00FE4377">
          <w:rPr>
            <w:lang w:eastAsia="zh-CN"/>
          </w:rPr>
          <w:t xml:space="preserve"> </w:t>
        </w:r>
        <w:r w:rsidRPr="007468D6">
          <w:rPr>
            <w:lang w:eastAsia="zh-CN"/>
          </w:rPr>
          <w:t>usin</w:t>
        </w:r>
        <w:r w:rsidRPr="007468D6">
          <w:rPr>
            <w:rFonts w:hint="eastAsia"/>
            <w:lang w:eastAsia="zh-CN"/>
          </w:rPr>
          <w:t>g message bus implementation specific subscription protocol</w:t>
        </w:r>
        <w:r>
          <w:rPr>
            <w:rFonts w:hint="eastAsia"/>
            <w:lang w:eastAsia="zh-CN"/>
          </w:rPr>
          <w:t xml:space="preserve"> and</w:t>
        </w:r>
        <w:r w:rsidRPr="007468D6">
          <w:rPr>
            <w:rFonts w:hint="eastAsia"/>
            <w:lang w:eastAsia="zh-CN"/>
          </w:rPr>
          <w:t xml:space="preserve"> </w:t>
        </w:r>
        <w:r>
          <w:rPr>
            <w:rFonts w:hint="eastAsia"/>
            <w:lang w:eastAsia="zh-CN"/>
          </w:rPr>
          <w:t>the data reporting and data retrieving session starts.</w:t>
        </w:r>
      </w:ins>
    </w:p>
    <w:p w14:paraId="1D36AA81" w14:textId="77777777" w:rsidR="003A0062" w:rsidRPr="007F0E52" w:rsidRDefault="003A0062" w:rsidP="003A0062">
      <w:pPr>
        <w:spacing w:line="259" w:lineRule="auto"/>
        <w:rPr>
          <w:ins w:id="135" w:author="Rakuten D1" w:date="2026-02-12T11:17:00Z" w16du:dateUtc="2026-02-12T05:47:00Z"/>
          <w:b/>
          <w:bCs/>
          <w:lang w:eastAsia="zh-CN"/>
        </w:rPr>
      </w:pPr>
      <w:ins w:id="136" w:author="Rakuten D1" w:date="2026-02-12T11:17:00Z" w16du:dateUtc="2026-02-12T05:47:00Z">
        <w:r w:rsidRPr="00C1540B">
          <w:rPr>
            <w:rFonts w:hint="eastAsia"/>
            <w:b/>
            <w:bCs/>
            <w:lang w:eastAsia="zh-CN"/>
          </w:rPr>
          <w:t xml:space="preserve">Method </w:t>
        </w:r>
        <w:r>
          <w:rPr>
            <w:rFonts w:hint="eastAsia"/>
            <w:b/>
            <w:bCs/>
            <w:lang w:eastAsia="zh-CN"/>
          </w:rPr>
          <w:t>4</w:t>
        </w:r>
      </w:ins>
    </w:p>
    <w:p w14:paraId="5537DD12" w14:textId="77777777" w:rsidR="003A0062" w:rsidRDefault="003A0062" w:rsidP="003A0062">
      <w:pPr>
        <w:keepLines/>
        <w:rPr>
          <w:ins w:id="137" w:author="Rakuten D1" w:date="2026-02-12T11:18:00Z" w16du:dateUtc="2026-02-12T05:48:00Z"/>
          <w:color w:val="FF0000"/>
          <w:lang w:eastAsia="zh-CN"/>
        </w:rPr>
      </w:pPr>
      <w:ins w:id="138" w:author="Rakuten D1" w:date="2026-02-12T11:17:00Z" w16du:dateUtc="2026-02-12T05:47:00Z">
        <w:r>
          <w:rPr>
            <w:noProof/>
          </w:rPr>
          <w:drawing>
            <wp:inline distT="0" distB="0" distL="0" distR="0" wp14:anchorId="55E040F2" wp14:editId="17286CF7">
              <wp:extent cx="6120765" cy="3705225"/>
              <wp:effectExtent l="0" t="0" r="0" b="9525"/>
              <wp:docPr id="195619852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705225"/>
                      </a:xfrm>
                      <a:prstGeom prst="rect">
                        <a:avLst/>
                      </a:prstGeom>
                      <a:noFill/>
                      <a:ln>
                        <a:noFill/>
                      </a:ln>
                    </pic:spPr>
                  </pic:pic>
                </a:graphicData>
              </a:graphic>
            </wp:inline>
          </w:drawing>
        </w:r>
      </w:ins>
    </w:p>
    <w:p w14:paraId="70DACDAA" w14:textId="3D3EB755" w:rsidR="00F95E46" w:rsidRDefault="00F95E46" w:rsidP="00F95E46">
      <w:pPr>
        <w:pStyle w:val="TF"/>
        <w:rPr>
          <w:ins w:id="139" w:author="Rakuten D1" w:date="2026-02-12T11:18:00Z" w16du:dateUtc="2026-02-12T05:48:00Z"/>
          <w:lang w:eastAsia="zh-CN"/>
        </w:rPr>
      </w:pPr>
      <w:ins w:id="140" w:author="Rakuten D1" w:date="2026-02-12T11:18:00Z" w16du:dateUtc="2026-02-12T05:48:00Z">
        <w:r w:rsidRPr="007468D6">
          <w:rPr>
            <w:bCs/>
            <w:lang w:eastAsia="zh-CN"/>
          </w:rPr>
          <w:lastRenderedPageBreak/>
          <w:t>Figure 5.2.</w:t>
        </w:r>
        <w:r w:rsidRPr="007468D6">
          <w:rPr>
            <w:lang w:eastAsia="zh-CN"/>
          </w:rPr>
          <w:t>3.1-</w:t>
        </w:r>
      </w:ins>
      <w:ins w:id="141" w:author="Rakuten D1" w:date="2026-02-12T11:19:00Z" w16du:dateUtc="2026-02-12T05:49:00Z">
        <w:r>
          <w:rPr>
            <w:lang w:eastAsia="zh-CN"/>
          </w:rPr>
          <w:t>4</w:t>
        </w:r>
      </w:ins>
      <w:ins w:id="142" w:author="Rakuten D1" w:date="2026-02-12T11:18:00Z" w16du:dateUtc="2026-02-12T05:48:00Z">
        <w:r w:rsidRPr="007468D6">
          <w:rPr>
            <w:lang w:eastAsia="zh-CN"/>
          </w:rPr>
          <w:t xml:space="preserve">: </w:t>
        </w:r>
        <w:r>
          <w:rPr>
            <w:lang w:eastAsia="zh-CN"/>
          </w:rPr>
          <w:t>Method-</w:t>
        </w:r>
      </w:ins>
      <w:ins w:id="143" w:author="Rakuten D1" w:date="2026-02-12T11:46:00Z" w16du:dateUtc="2026-02-12T06:16:00Z">
        <w:r w:rsidR="00CC442F">
          <w:rPr>
            <w:lang w:eastAsia="zh-CN"/>
          </w:rPr>
          <w:t>5</w:t>
        </w:r>
      </w:ins>
      <w:ins w:id="144" w:author="Rakuten D1" w:date="2026-02-12T11:18:00Z" w16du:dateUtc="2026-02-12T05:48:00Z">
        <w:r>
          <w:rPr>
            <w:lang w:eastAsia="zh-CN"/>
          </w:rPr>
          <w:t xml:space="preserve"> </w:t>
        </w:r>
        <w:r w:rsidRPr="007468D6">
          <w:rPr>
            <w:rFonts w:hint="eastAsia"/>
            <w:lang w:eastAsia="zh-CN"/>
          </w:rPr>
          <w:t xml:space="preserve">Procedures for establishing </w:t>
        </w:r>
        <w:r w:rsidRPr="007468D6">
          <w:rPr>
            <w:lang w:eastAsia="zh-CN"/>
          </w:rPr>
          <w:t>management data streaming based on message bus</w:t>
        </w:r>
      </w:ins>
    </w:p>
    <w:p w14:paraId="644AAAAF" w14:textId="77777777" w:rsidR="00F95E46" w:rsidRDefault="00F95E46" w:rsidP="003A0062">
      <w:pPr>
        <w:keepLines/>
        <w:rPr>
          <w:ins w:id="145" w:author="Rakuten D1" w:date="2026-02-12T11:17:00Z" w16du:dateUtc="2026-02-12T05:47:00Z"/>
          <w:color w:val="FF0000"/>
          <w:lang w:eastAsia="zh-CN"/>
        </w:rPr>
      </w:pPr>
    </w:p>
    <w:p w14:paraId="5B28DCF2" w14:textId="77777777" w:rsidR="003A0062" w:rsidRDefault="003A0062" w:rsidP="003A0062">
      <w:pPr>
        <w:rPr>
          <w:ins w:id="146" w:author="Rakuten D1" w:date="2026-02-12T11:17:00Z" w16du:dateUtc="2026-02-12T05:47:00Z"/>
          <w:lang w:eastAsia="zh-CN"/>
        </w:rPr>
      </w:pPr>
      <w:ins w:id="147" w:author="Rakuten D1" w:date="2026-02-12T11:17:00Z" w16du:dateUtc="2026-02-12T05:47:00Z">
        <w:r>
          <w:rPr>
            <w:lang w:eastAsia="zh-CN"/>
          </w:rPr>
          <w:t>In comparison</w:t>
        </w:r>
        <w:r>
          <w:rPr>
            <w:rFonts w:hint="eastAsia"/>
            <w:lang w:eastAsia="zh-CN"/>
          </w:rPr>
          <w:t xml:space="preserve"> </w:t>
        </w:r>
        <w:r>
          <w:rPr>
            <w:lang w:eastAsia="zh-CN"/>
          </w:rPr>
          <w:t xml:space="preserve">to </w:t>
        </w:r>
        <w:r>
          <w:rPr>
            <w:rFonts w:hint="eastAsia"/>
            <w:lang w:eastAsia="zh-CN"/>
          </w:rPr>
          <w:t>Method</w:t>
        </w:r>
        <w:r>
          <w:rPr>
            <w:lang w:eastAsia="zh-CN"/>
          </w:rPr>
          <w:t>-</w:t>
        </w:r>
        <w:r>
          <w:rPr>
            <w:rFonts w:hint="eastAsia"/>
            <w:lang w:eastAsia="zh-CN"/>
          </w:rPr>
          <w:t xml:space="preserve">3, both topic name and broker endpoints are provided from the MnF (data publisher) side to the MnFs (data subscriber). </w:t>
        </w:r>
      </w:ins>
    </w:p>
    <w:p w14:paraId="49B10ED9" w14:textId="77777777" w:rsidR="003A0062" w:rsidRPr="0010570C" w:rsidRDefault="003A0062" w:rsidP="003A0062">
      <w:pPr>
        <w:rPr>
          <w:ins w:id="148" w:author="Rakuten D1" w:date="2026-02-12T11:17:00Z" w16du:dateUtc="2026-02-12T05:47:00Z"/>
          <w:b/>
          <w:bCs/>
          <w:lang w:eastAsia="zh-CN"/>
        </w:rPr>
      </w:pPr>
      <w:ins w:id="149" w:author="Rakuten D1" w:date="2026-02-12T11:17:00Z" w16du:dateUtc="2026-02-12T05:47:00Z">
        <w:r w:rsidRPr="0010570C">
          <w:rPr>
            <w:rFonts w:hint="eastAsia"/>
            <w:b/>
            <w:bCs/>
            <w:lang w:eastAsia="zh-CN"/>
          </w:rPr>
          <w:t>Method 5</w:t>
        </w:r>
      </w:ins>
    </w:p>
    <w:p w14:paraId="289379FE" w14:textId="77777777" w:rsidR="003A0062" w:rsidRDefault="003A0062" w:rsidP="003A0062">
      <w:pPr>
        <w:keepLines/>
        <w:rPr>
          <w:ins w:id="150" w:author="Rakuten D1" w:date="2026-02-12T11:19:00Z" w16du:dateUtc="2026-02-12T05:49:00Z"/>
          <w:color w:val="FF0000"/>
          <w:lang w:eastAsia="zh-CN"/>
        </w:rPr>
      </w:pPr>
      <w:ins w:id="151" w:author="Rakuten D1" w:date="2026-02-12T11:17:00Z" w16du:dateUtc="2026-02-12T05:47:00Z">
        <w:r>
          <w:rPr>
            <w:noProof/>
          </w:rPr>
          <w:drawing>
            <wp:inline distT="0" distB="0" distL="0" distR="0" wp14:anchorId="04E90C89" wp14:editId="7B929E36">
              <wp:extent cx="6120765" cy="3528060"/>
              <wp:effectExtent l="0" t="0" r="0" b="0"/>
              <wp:docPr id="1321980876" name="Picture 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3528060"/>
                      </a:xfrm>
                      <a:prstGeom prst="rect">
                        <a:avLst/>
                      </a:prstGeom>
                      <a:noFill/>
                      <a:ln>
                        <a:noFill/>
                      </a:ln>
                    </pic:spPr>
                  </pic:pic>
                </a:graphicData>
              </a:graphic>
            </wp:inline>
          </w:drawing>
        </w:r>
      </w:ins>
    </w:p>
    <w:p w14:paraId="5B9DCE07" w14:textId="6E91547A" w:rsidR="00F95E46" w:rsidRDefault="00F95E46" w:rsidP="00F95E46">
      <w:pPr>
        <w:pStyle w:val="TF"/>
        <w:rPr>
          <w:ins w:id="152" w:author="Rakuten D1" w:date="2026-02-12T11:19:00Z" w16du:dateUtc="2026-02-12T05:49:00Z"/>
          <w:lang w:eastAsia="zh-CN"/>
        </w:rPr>
      </w:pPr>
      <w:ins w:id="153" w:author="Rakuten D1" w:date="2026-02-12T11:19:00Z" w16du:dateUtc="2026-02-12T05:49:00Z">
        <w:r w:rsidRPr="007468D6">
          <w:rPr>
            <w:bCs/>
            <w:lang w:eastAsia="zh-CN"/>
          </w:rPr>
          <w:t>Figure 5.2.</w:t>
        </w:r>
        <w:r w:rsidRPr="007468D6">
          <w:rPr>
            <w:lang w:eastAsia="zh-CN"/>
          </w:rPr>
          <w:t>3.</w:t>
        </w:r>
        <w:r>
          <w:rPr>
            <w:lang w:eastAsia="zh-CN"/>
          </w:rPr>
          <w:t>5</w:t>
        </w:r>
        <w:r w:rsidRPr="007468D6">
          <w:rPr>
            <w:lang w:eastAsia="zh-CN"/>
          </w:rPr>
          <w:t>-</w:t>
        </w:r>
      </w:ins>
      <w:ins w:id="154" w:author="Rakuten D1" w:date="2026-02-12T11:47:00Z" w16du:dateUtc="2026-02-12T06:17:00Z">
        <w:r w:rsidR="00CC442F">
          <w:rPr>
            <w:lang w:eastAsia="zh-CN"/>
          </w:rPr>
          <w:t>5</w:t>
        </w:r>
      </w:ins>
      <w:ins w:id="155" w:author="Rakuten D1" w:date="2026-02-12T11:19:00Z" w16du:dateUtc="2026-02-12T05:49:00Z">
        <w:r w:rsidRPr="007468D6">
          <w:rPr>
            <w:lang w:eastAsia="zh-CN"/>
          </w:rPr>
          <w:t xml:space="preserve">: </w:t>
        </w:r>
        <w:r>
          <w:rPr>
            <w:lang w:eastAsia="zh-CN"/>
          </w:rPr>
          <w:t>Method-</w:t>
        </w:r>
      </w:ins>
      <w:ins w:id="156" w:author="Rakuten D1" w:date="2026-02-12T11:47:00Z" w16du:dateUtc="2026-02-12T06:17:00Z">
        <w:r w:rsidR="00CC442F">
          <w:rPr>
            <w:lang w:eastAsia="zh-CN"/>
          </w:rPr>
          <w:t>6</w:t>
        </w:r>
      </w:ins>
      <w:ins w:id="157" w:author="Rakuten D1" w:date="2026-02-12T11:19:00Z" w16du:dateUtc="2026-02-12T05:49:00Z">
        <w:r>
          <w:rPr>
            <w:lang w:eastAsia="zh-CN"/>
          </w:rPr>
          <w:t xml:space="preserve"> </w:t>
        </w:r>
        <w:r w:rsidRPr="007468D6">
          <w:rPr>
            <w:rFonts w:hint="eastAsia"/>
            <w:lang w:eastAsia="zh-CN"/>
          </w:rPr>
          <w:t xml:space="preserve">Procedures for establishing </w:t>
        </w:r>
        <w:r w:rsidRPr="007468D6">
          <w:rPr>
            <w:lang w:eastAsia="zh-CN"/>
          </w:rPr>
          <w:t>management data streaming based on message bus</w:t>
        </w:r>
      </w:ins>
    </w:p>
    <w:p w14:paraId="22CA349C" w14:textId="77777777" w:rsidR="00F95E46" w:rsidRDefault="00F95E46" w:rsidP="003A0062">
      <w:pPr>
        <w:keepLines/>
        <w:rPr>
          <w:ins w:id="158" w:author="Rakuten D1" w:date="2026-02-12T11:17:00Z" w16du:dateUtc="2026-02-12T05:47:00Z"/>
          <w:color w:val="FF0000"/>
          <w:lang w:eastAsia="zh-CN"/>
        </w:rPr>
      </w:pPr>
    </w:p>
    <w:p w14:paraId="3CBBD2F9" w14:textId="77777777" w:rsidR="003A0062" w:rsidRPr="0004491F" w:rsidRDefault="003A0062" w:rsidP="003A0062">
      <w:pPr>
        <w:rPr>
          <w:ins w:id="159" w:author="Rakuten D1" w:date="2026-02-12T11:17:00Z" w16du:dateUtc="2026-02-12T05:47:00Z"/>
          <w:lang w:eastAsia="zh-CN"/>
        </w:rPr>
      </w:pPr>
      <w:ins w:id="160" w:author="Rakuten D1" w:date="2026-02-12T11:17:00Z" w16du:dateUtc="2026-02-12T05:47:00Z">
        <w:r>
          <w:rPr>
            <w:lang w:eastAsia="zh-CN"/>
          </w:rPr>
          <w:t>In comparison</w:t>
        </w:r>
        <w:r>
          <w:rPr>
            <w:rFonts w:hint="eastAsia"/>
            <w:lang w:eastAsia="zh-CN"/>
          </w:rPr>
          <w:t xml:space="preserve"> </w:t>
        </w:r>
        <w:r>
          <w:rPr>
            <w:lang w:eastAsia="zh-CN"/>
          </w:rPr>
          <w:t xml:space="preserve">to </w:t>
        </w:r>
        <w:r>
          <w:rPr>
            <w:rFonts w:hint="eastAsia"/>
            <w:lang w:eastAsia="zh-CN"/>
          </w:rPr>
          <w:t>Method</w:t>
        </w:r>
        <w:r>
          <w:rPr>
            <w:lang w:eastAsia="zh-CN"/>
          </w:rPr>
          <w:t>-</w:t>
        </w:r>
        <w:r>
          <w:rPr>
            <w:rFonts w:hint="eastAsia"/>
            <w:lang w:eastAsia="zh-CN"/>
          </w:rPr>
          <w:t xml:space="preserve">4, both topic names and broker endpoints are assumed to be known by the MnFs (data publisher) and MnFs (data subscriber) in advance. Topics are preconfigured to the message brokers and Message bus data retrieval MnS consumer has subscribed to the topics based on pre-configuration. </w:t>
        </w:r>
      </w:ins>
    </w:p>
    <w:p w14:paraId="0C998229" w14:textId="77777777" w:rsidR="003A0062" w:rsidRPr="00D53977" w:rsidRDefault="003A0062" w:rsidP="003A0062">
      <w:pPr>
        <w:keepLines/>
        <w:rPr>
          <w:ins w:id="161" w:author="Rakuten D1" w:date="2026-02-12T11:17:00Z" w16du:dateUtc="2026-02-12T05:47:00Z"/>
          <w:lang w:eastAsia="zh-CN"/>
        </w:rPr>
      </w:pPr>
      <w:ins w:id="162" w:author="Rakuten D1" w:date="2026-02-12T11:17:00Z" w16du:dateUtc="2026-02-12T05:47:00Z">
        <w:r w:rsidRPr="00E133D3">
          <w:rPr>
            <w:rFonts w:hint="eastAsia"/>
            <w:b/>
            <w:bCs/>
            <w:lang w:eastAsia="zh-CN"/>
          </w:rPr>
          <w:t>In method 1,</w:t>
        </w:r>
        <w:r w:rsidRPr="00D53977">
          <w:rPr>
            <w:rFonts w:hint="eastAsia"/>
            <w:lang w:eastAsia="zh-CN"/>
          </w:rPr>
          <w:t xml:space="preserve"> topics and broker </w:t>
        </w:r>
        <w:r>
          <w:rPr>
            <w:rFonts w:hint="eastAsia"/>
            <w:lang w:eastAsia="zh-CN"/>
          </w:rPr>
          <w:t>endpoints</w:t>
        </w:r>
        <w:r w:rsidRPr="00D53977">
          <w:rPr>
            <w:rFonts w:hint="eastAsia"/>
            <w:lang w:eastAsia="zh-CN"/>
          </w:rPr>
          <w:t xml:space="preserve"> are </w:t>
        </w:r>
        <w:r>
          <w:rPr>
            <w:rFonts w:hint="eastAsia"/>
            <w:lang w:eastAsia="zh-CN"/>
          </w:rPr>
          <w:t xml:space="preserve">both </w:t>
        </w:r>
        <w:r w:rsidRPr="00D53977">
          <w:rPr>
            <w:rFonts w:hint="eastAsia"/>
            <w:lang w:eastAsia="zh-CN"/>
          </w:rPr>
          <w:t xml:space="preserve">managed in a centralized </w:t>
        </w:r>
        <w:r>
          <w:rPr>
            <w:rFonts w:hint="eastAsia"/>
            <w:lang w:eastAsia="zh-CN"/>
          </w:rPr>
          <w:t xml:space="preserve">manner by the </w:t>
        </w:r>
        <w:r w:rsidRPr="00D53977">
          <w:rPr>
            <w:rFonts w:hint="eastAsia"/>
            <w:lang w:eastAsia="zh-CN"/>
          </w:rPr>
          <w:t xml:space="preserve">message broker MnF. MnFs (Data subscriber) only </w:t>
        </w:r>
        <w:r>
          <w:rPr>
            <w:lang w:eastAsia="zh-CN"/>
          </w:rPr>
          <w:t>indicate</w:t>
        </w:r>
        <w:r>
          <w:rPr>
            <w:rFonts w:hint="eastAsia"/>
            <w:lang w:eastAsia="zh-CN"/>
          </w:rPr>
          <w:t xml:space="preserve"> what </w:t>
        </w:r>
        <w:r w:rsidRPr="00D53977">
          <w:rPr>
            <w:rFonts w:hint="eastAsia"/>
            <w:lang w:eastAsia="zh-CN"/>
          </w:rPr>
          <w:t xml:space="preserve">data they </w:t>
        </w:r>
        <w:r>
          <w:rPr>
            <w:rFonts w:hint="eastAsia"/>
            <w:lang w:eastAsia="zh-CN"/>
          </w:rPr>
          <w:t>need</w:t>
        </w:r>
        <w:r w:rsidRPr="00D53977">
          <w:rPr>
            <w:rFonts w:hint="eastAsia"/>
            <w:lang w:eastAsia="zh-CN"/>
          </w:rPr>
          <w:t xml:space="preserve">, the message broker MnF </w:t>
        </w:r>
        <w:r>
          <w:rPr>
            <w:rFonts w:hint="eastAsia"/>
            <w:lang w:eastAsia="zh-CN"/>
          </w:rPr>
          <w:t>identif</w:t>
        </w:r>
        <w:r>
          <w:rPr>
            <w:lang w:eastAsia="zh-CN"/>
          </w:rPr>
          <w:t>ies</w:t>
        </w:r>
        <w:r>
          <w:rPr>
            <w:rFonts w:hint="eastAsia"/>
            <w:lang w:eastAsia="zh-CN"/>
          </w:rPr>
          <w:t xml:space="preserve"> the data source (</w:t>
        </w:r>
        <w:r w:rsidRPr="00D53977">
          <w:rPr>
            <w:rFonts w:hint="eastAsia"/>
            <w:lang w:eastAsia="zh-CN"/>
          </w:rPr>
          <w:t xml:space="preserve">the Data </w:t>
        </w:r>
        <w:r>
          <w:rPr>
            <w:rFonts w:hint="eastAsia"/>
            <w:lang w:eastAsia="zh-CN"/>
          </w:rPr>
          <w:t xml:space="preserve">producer </w:t>
        </w:r>
        <w:r w:rsidRPr="00D53977">
          <w:rPr>
            <w:rFonts w:hint="eastAsia"/>
            <w:lang w:eastAsia="zh-CN"/>
          </w:rPr>
          <w:t>MnFs</w:t>
        </w:r>
        <w:r>
          <w:rPr>
            <w:rFonts w:hint="eastAsia"/>
            <w:lang w:eastAsia="zh-CN"/>
          </w:rPr>
          <w:t xml:space="preserve">), </w:t>
        </w:r>
        <w:r w:rsidRPr="00D53977">
          <w:rPr>
            <w:rFonts w:hint="eastAsia"/>
            <w:lang w:eastAsia="zh-CN"/>
          </w:rPr>
          <w:t>creat</w:t>
        </w:r>
        <w:r>
          <w:rPr>
            <w:rFonts w:hint="eastAsia"/>
            <w:lang w:eastAsia="zh-CN"/>
          </w:rPr>
          <w:t>ing</w:t>
        </w:r>
        <w:r w:rsidRPr="00D53977">
          <w:rPr>
            <w:rFonts w:hint="eastAsia"/>
            <w:lang w:eastAsia="zh-CN"/>
          </w:rPr>
          <w:t xml:space="preserve"> </w:t>
        </w:r>
        <w:r>
          <w:rPr>
            <w:rFonts w:hint="eastAsia"/>
            <w:lang w:eastAsia="zh-CN"/>
          </w:rPr>
          <w:t xml:space="preserve">the message bus </w:t>
        </w:r>
        <w:r w:rsidRPr="00D53977">
          <w:rPr>
            <w:rFonts w:hint="eastAsia"/>
            <w:lang w:eastAsia="zh-CN"/>
          </w:rPr>
          <w:t>topics</w:t>
        </w:r>
        <w:r>
          <w:rPr>
            <w:rFonts w:hint="eastAsia"/>
            <w:lang w:eastAsia="zh-CN"/>
          </w:rPr>
          <w:t xml:space="preserve"> internally,</w:t>
        </w:r>
        <w:r w:rsidRPr="00D53977">
          <w:rPr>
            <w:rFonts w:hint="eastAsia"/>
            <w:lang w:eastAsia="zh-CN"/>
          </w:rPr>
          <w:t xml:space="preserve"> </w:t>
        </w:r>
        <w:r>
          <w:rPr>
            <w:lang w:eastAsia="zh-CN"/>
          </w:rPr>
          <w:t>informing</w:t>
        </w:r>
        <w:r w:rsidRPr="00D53977">
          <w:rPr>
            <w:rFonts w:hint="eastAsia"/>
            <w:lang w:eastAsia="zh-CN"/>
          </w:rPr>
          <w:t xml:space="preserve"> the </w:t>
        </w:r>
        <w:r>
          <w:rPr>
            <w:lang w:eastAsia="zh-CN"/>
          </w:rPr>
          <w:t>corresponding</w:t>
        </w:r>
        <w:r>
          <w:rPr>
            <w:rFonts w:hint="eastAsia"/>
            <w:lang w:eastAsia="zh-CN"/>
          </w:rPr>
          <w:t xml:space="preserve"> </w:t>
        </w:r>
        <w:r w:rsidRPr="00D53977">
          <w:rPr>
            <w:rFonts w:hint="eastAsia"/>
            <w:lang w:eastAsia="zh-CN"/>
          </w:rPr>
          <w:t xml:space="preserve">MnFs (Data </w:t>
        </w:r>
        <w:r>
          <w:rPr>
            <w:rFonts w:hint="eastAsia"/>
            <w:lang w:eastAsia="zh-CN"/>
          </w:rPr>
          <w:t>producer</w:t>
        </w:r>
        <w:r w:rsidRPr="00D53977">
          <w:rPr>
            <w:rFonts w:hint="eastAsia"/>
            <w:lang w:eastAsia="zh-CN"/>
          </w:rPr>
          <w:t>)</w:t>
        </w:r>
        <w:r>
          <w:rPr>
            <w:rFonts w:hint="eastAsia"/>
            <w:lang w:eastAsia="zh-CN"/>
          </w:rPr>
          <w:t xml:space="preserve"> where to report the data (broker endpoints and topic names in</w:t>
        </w:r>
        <w:r>
          <w:rPr>
            <w:lang w:eastAsia="zh-CN"/>
          </w:rPr>
          <w:t xml:space="preserve"> step</w:t>
        </w:r>
        <w:r>
          <w:rPr>
            <w:rFonts w:hint="eastAsia"/>
            <w:lang w:eastAsia="zh-CN"/>
          </w:rPr>
          <w:t xml:space="preserve"> 3)</w:t>
        </w:r>
        <w:r w:rsidRPr="00D53977">
          <w:rPr>
            <w:rFonts w:hint="eastAsia"/>
            <w:lang w:eastAsia="zh-CN"/>
          </w:rPr>
          <w:t xml:space="preserve"> </w:t>
        </w:r>
        <w:r>
          <w:rPr>
            <w:rFonts w:hint="eastAsia"/>
            <w:lang w:eastAsia="zh-CN"/>
          </w:rPr>
          <w:t>and telling the</w:t>
        </w:r>
        <w:r w:rsidRPr="00E133D3">
          <w:rPr>
            <w:rFonts w:hint="eastAsia"/>
            <w:lang w:eastAsia="zh-CN"/>
          </w:rPr>
          <w:t xml:space="preserve"> </w:t>
        </w:r>
        <w:r w:rsidRPr="00D53977">
          <w:rPr>
            <w:rFonts w:hint="eastAsia"/>
            <w:lang w:eastAsia="zh-CN"/>
          </w:rPr>
          <w:t>MnFs (Data subscriber)</w:t>
        </w:r>
        <w:r>
          <w:rPr>
            <w:rFonts w:hint="eastAsia"/>
            <w:lang w:eastAsia="zh-CN"/>
          </w:rPr>
          <w:t xml:space="preserve"> </w:t>
        </w:r>
        <w:r w:rsidRPr="00D53977">
          <w:rPr>
            <w:rFonts w:hint="eastAsia"/>
            <w:lang w:eastAsia="zh-CN"/>
          </w:rPr>
          <w:t>where to receive the data (broker endpoints and topic names</w:t>
        </w:r>
        <w:r>
          <w:rPr>
            <w:rFonts w:hint="eastAsia"/>
            <w:lang w:eastAsia="zh-CN"/>
          </w:rPr>
          <w:t xml:space="preserve"> in </w:t>
        </w:r>
        <w:r>
          <w:rPr>
            <w:lang w:eastAsia="zh-CN"/>
          </w:rPr>
          <w:t>step</w:t>
        </w:r>
        <w:r>
          <w:rPr>
            <w:rFonts w:hint="eastAsia"/>
            <w:lang w:eastAsia="zh-CN"/>
          </w:rPr>
          <w:t xml:space="preserve"> 2</w:t>
        </w:r>
        <w:r w:rsidRPr="00D53977">
          <w:rPr>
            <w:rFonts w:hint="eastAsia"/>
            <w:lang w:eastAsia="zh-CN"/>
          </w:rPr>
          <w:t xml:space="preserve">). </w:t>
        </w:r>
      </w:ins>
    </w:p>
    <w:p w14:paraId="7823215A" w14:textId="77777777" w:rsidR="003A0062" w:rsidRDefault="003A0062" w:rsidP="003A0062">
      <w:pPr>
        <w:rPr>
          <w:ins w:id="163" w:author="Rakuten D1" w:date="2026-02-12T11:17:00Z" w16du:dateUtc="2026-02-12T05:47:00Z"/>
          <w:lang w:eastAsia="zh-CN"/>
        </w:rPr>
      </w:pPr>
      <w:ins w:id="164" w:author="Rakuten D1" w:date="2026-02-12T11:17:00Z" w16du:dateUtc="2026-02-12T05:47:00Z">
        <w:r w:rsidRPr="0044395C">
          <w:rPr>
            <w:rFonts w:hint="eastAsia"/>
            <w:b/>
            <w:bCs/>
            <w:lang w:eastAsia="zh-CN"/>
          </w:rPr>
          <w:t>In method 2,</w:t>
        </w:r>
        <w:r>
          <w:rPr>
            <w:rFonts w:hint="eastAsia"/>
            <w:lang w:eastAsia="zh-CN"/>
          </w:rPr>
          <w:t xml:space="preserve"> </w:t>
        </w:r>
        <w:r w:rsidRPr="00D53977">
          <w:rPr>
            <w:rFonts w:hint="eastAsia"/>
            <w:lang w:eastAsia="zh-CN"/>
          </w:rPr>
          <w:t xml:space="preserve">topics and broker </w:t>
        </w:r>
        <w:r>
          <w:rPr>
            <w:rFonts w:hint="eastAsia"/>
            <w:lang w:eastAsia="zh-CN"/>
          </w:rPr>
          <w:t xml:space="preserve">endpoints are managed by the </w:t>
        </w:r>
        <w:r w:rsidRPr="00D53977">
          <w:rPr>
            <w:rFonts w:hint="eastAsia"/>
            <w:lang w:eastAsia="zh-CN"/>
          </w:rPr>
          <w:t>MnFs (Data subscriber)</w:t>
        </w:r>
        <w:r>
          <w:rPr>
            <w:rFonts w:hint="eastAsia"/>
            <w:lang w:eastAsia="zh-CN"/>
          </w:rPr>
          <w:t xml:space="preserve"> in a distributed manner.</w:t>
        </w:r>
        <w:r w:rsidRPr="00D53977">
          <w:rPr>
            <w:rFonts w:hint="eastAsia"/>
            <w:lang w:eastAsia="zh-CN"/>
          </w:rPr>
          <w:t xml:space="preserve"> </w:t>
        </w:r>
        <w:r>
          <w:rPr>
            <w:rFonts w:hint="eastAsia"/>
            <w:lang w:eastAsia="zh-CN"/>
          </w:rPr>
          <w:t xml:space="preserve"> </w:t>
        </w:r>
        <w:r>
          <w:rPr>
            <w:lang w:eastAsia="zh-CN"/>
          </w:rPr>
          <w:t>The</w:t>
        </w:r>
        <w:r>
          <w:rPr>
            <w:rFonts w:hint="eastAsia"/>
            <w:lang w:eastAsia="zh-CN"/>
          </w:rPr>
          <w:t xml:space="preserve"> multiple </w:t>
        </w:r>
        <w:r w:rsidRPr="00D53977">
          <w:rPr>
            <w:rFonts w:hint="eastAsia"/>
            <w:lang w:eastAsia="zh-CN"/>
          </w:rPr>
          <w:t>MnFs (Data subscriber)</w:t>
        </w:r>
        <w:r>
          <w:rPr>
            <w:rFonts w:hint="eastAsia"/>
            <w:lang w:eastAsia="zh-CN"/>
          </w:rPr>
          <w:t xml:space="preserve"> individually identify the message broker servers and topic names to be used for streaming the data from the </w:t>
        </w:r>
        <w:r>
          <w:rPr>
            <w:lang w:eastAsia="zh-CN"/>
          </w:rPr>
          <w:t>corresponding</w:t>
        </w:r>
        <w:r>
          <w:rPr>
            <w:rFonts w:hint="eastAsia"/>
            <w:lang w:eastAsia="zh-CN"/>
          </w:rPr>
          <w:t xml:space="preserve"> MnFs (</w:t>
        </w:r>
        <w:r w:rsidRPr="00D53977">
          <w:rPr>
            <w:rFonts w:hint="eastAsia"/>
            <w:lang w:eastAsia="zh-CN"/>
          </w:rPr>
          <w:t xml:space="preserve">Data </w:t>
        </w:r>
        <w:r>
          <w:rPr>
            <w:rFonts w:hint="eastAsia"/>
            <w:lang w:eastAsia="zh-CN"/>
          </w:rPr>
          <w:t xml:space="preserve">publisher). </w:t>
        </w:r>
      </w:ins>
    </w:p>
    <w:p w14:paraId="76C37E51" w14:textId="77777777" w:rsidR="003A0062" w:rsidRDefault="003A0062" w:rsidP="003A0062">
      <w:pPr>
        <w:rPr>
          <w:ins w:id="165" w:author="Rakuten D1" w:date="2026-02-12T11:17:00Z" w16du:dateUtc="2026-02-12T05:47:00Z"/>
          <w:lang w:eastAsia="zh-CN"/>
        </w:rPr>
      </w:pPr>
      <w:ins w:id="166" w:author="Rakuten D1" w:date="2026-02-12T11:17:00Z" w16du:dateUtc="2026-02-12T05:47:00Z">
        <w:r w:rsidRPr="0044395C">
          <w:rPr>
            <w:rFonts w:hint="eastAsia"/>
            <w:b/>
            <w:bCs/>
            <w:lang w:eastAsia="zh-CN"/>
          </w:rPr>
          <w:t xml:space="preserve">In method 3, </w:t>
        </w:r>
        <w:r w:rsidRPr="00D53977">
          <w:rPr>
            <w:rFonts w:hint="eastAsia"/>
            <w:lang w:eastAsia="zh-CN"/>
          </w:rPr>
          <w:t xml:space="preserve">broker </w:t>
        </w:r>
        <w:r>
          <w:rPr>
            <w:rFonts w:hint="eastAsia"/>
            <w:lang w:eastAsia="zh-CN"/>
          </w:rPr>
          <w:t xml:space="preserve">endpoints are managed by the MnF (Data subscribers) and topics are managed by the </w:t>
        </w:r>
        <w:r w:rsidRPr="00D53977">
          <w:rPr>
            <w:rFonts w:hint="eastAsia"/>
            <w:lang w:eastAsia="zh-CN"/>
          </w:rPr>
          <w:t xml:space="preserve">MnFs (Data </w:t>
        </w:r>
        <w:r>
          <w:rPr>
            <w:rFonts w:hint="eastAsia"/>
            <w:lang w:eastAsia="zh-CN"/>
          </w:rPr>
          <w:t>publishers</w:t>
        </w:r>
        <w:r w:rsidRPr="00D53977">
          <w:rPr>
            <w:rFonts w:hint="eastAsia"/>
            <w:lang w:eastAsia="zh-CN"/>
          </w:rPr>
          <w:t>)</w:t>
        </w:r>
        <w:r>
          <w:rPr>
            <w:rFonts w:hint="eastAsia"/>
            <w:lang w:eastAsia="zh-CN"/>
          </w:rPr>
          <w:t xml:space="preserve">. </w:t>
        </w:r>
        <w:r>
          <w:rPr>
            <w:lang w:eastAsia="zh-CN"/>
          </w:rPr>
          <w:t>The</w:t>
        </w:r>
        <w:r>
          <w:rPr>
            <w:rFonts w:hint="eastAsia"/>
            <w:lang w:eastAsia="zh-CN"/>
          </w:rPr>
          <w:t xml:space="preserve"> multiple </w:t>
        </w:r>
        <w:r w:rsidRPr="00D53977">
          <w:rPr>
            <w:rFonts w:hint="eastAsia"/>
            <w:lang w:eastAsia="zh-CN"/>
          </w:rPr>
          <w:t>MnFs (Data subscriber)</w:t>
        </w:r>
        <w:r>
          <w:rPr>
            <w:rFonts w:hint="eastAsia"/>
            <w:lang w:eastAsia="zh-CN"/>
          </w:rPr>
          <w:t xml:space="preserve"> individually identify the message broker servers to be used for streaming the data. </w:t>
        </w:r>
        <w:r>
          <w:rPr>
            <w:lang w:eastAsia="zh-CN"/>
          </w:rPr>
          <w:t>The</w:t>
        </w:r>
        <w:r>
          <w:rPr>
            <w:rFonts w:hint="eastAsia"/>
            <w:lang w:eastAsia="zh-CN"/>
          </w:rPr>
          <w:t xml:space="preserve"> multiple MnFs (Data publisher) individually identify the topic names to be used </w:t>
        </w:r>
      </w:ins>
    </w:p>
    <w:p w14:paraId="44D1D6BF" w14:textId="77777777" w:rsidR="003A0062" w:rsidRPr="0004491F" w:rsidRDefault="003A0062" w:rsidP="003A0062">
      <w:pPr>
        <w:keepLines/>
        <w:rPr>
          <w:ins w:id="167" w:author="Rakuten D1" w:date="2026-02-12T11:17:00Z" w16du:dateUtc="2026-02-12T05:47:00Z"/>
          <w:lang w:eastAsia="zh-CN"/>
        </w:rPr>
      </w:pPr>
      <w:ins w:id="168" w:author="Rakuten D1" w:date="2026-02-12T11:17:00Z" w16du:dateUtc="2026-02-12T05:47:00Z">
        <w:r w:rsidRPr="0004491F">
          <w:rPr>
            <w:rFonts w:hint="eastAsia"/>
            <w:b/>
            <w:bCs/>
            <w:lang w:eastAsia="zh-CN"/>
          </w:rPr>
          <w:t>In method 4</w:t>
        </w:r>
        <w:r w:rsidRPr="0004491F">
          <w:rPr>
            <w:rFonts w:hint="eastAsia"/>
            <w:lang w:eastAsia="zh-CN"/>
          </w:rPr>
          <w:t xml:space="preserve">, both broker servers and topic names to be used are assigned by the MnF (Data publisher) side. </w:t>
        </w:r>
      </w:ins>
    </w:p>
    <w:p w14:paraId="412837D3" w14:textId="77777777" w:rsidR="003A0062" w:rsidRDefault="003A0062" w:rsidP="003A0062">
      <w:pPr>
        <w:keepLines/>
        <w:rPr>
          <w:ins w:id="169" w:author="Rakuten D1" w:date="2026-02-12T11:17:00Z" w16du:dateUtc="2026-02-12T05:47:00Z"/>
          <w:lang w:eastAsia="zh-CN"/>
        </w:rPr>
      </w:pPr>
      <w:ins w:id="170" w:author="Rakuten D1" w:date="2026-02-12T11:17:00Z" w16du:dateUtc="2026-02-12T05:47:00Z">
        <w:r w:rsidRPr="0004491F">
          <w:rPr>
            <w:rFonts w:hint="eastAsia"/>
            <w:b/>
            <w:bCs/>
            <w:lang w:eastAsia="zh-CN"/>
          </w:rPr>
          <w:t xml:space="preserve">In method </w:t>
        </w:r>
        <w:r>
          <w:rPr>
            <w:rFonts w:hint="eastAsia"/>
            <w:b/>
            <w:bCs/>
            <w:lang w:eastAsia="zh-CN"/>
          </w:rPr>
          <w:t>5</w:t>
        </w:r>
        <w:r w:rsidRPr="0004491F">
          <w:rPr>
            <w:rFonts w:hint="eastAsia"/>
            <w:lang w:eastAsia="zh-CN"/>
          </w:rPr>
          <w:t xml:space="preserve">, both broker servers and topic names to be used are pre-known by both </w:t>
        </w:r>
        <w:r>
          <w:rPr>
            <w:rFonts w:hint="eastAsia"/>
            <w:lang w:eastAsia="zh-CN"/>
          </w:rPr>
          <w:t xml:space="preserve">the </w:t>
        </w:r>
        <w:r w:rsidRPr="0004491F">
          <w:rPr>
            <w:rFonts w:hint="eastAsia"/>
            <w:lang w:eastAsia="zh-CN"/>
          </w:rPr>
          <w:t xml:space="preserve">MnFs (Data publisher) and MnFs (Data subscriber). </w:t>
        </w:r>
        <w:r w:rsidRPr="0004491F">
          <w:rPr>
            <w:lang w:eastAsia="zh-CN"/>
          </w:rPr>
          <w:t>Therefore,</w:t>
        </w:r>
        <w:r w:rsidRPr="0004491F">
          <w:rPr>
            <w:rFonts w:hint="eastAsia"/>
            <w:lang w:eastAsia="zh-CN"/>
          </w:rPr>
          <w:t xml:space="preserve"> information about topics and broker endpoints do not need to be </w:t>
        </w:r>
        <w:r w:rsidRPr="0004491F">
          <w:rPr>
            <w:lang w:eastAsia="zh-CN"/>
          </w:rPr>
          <w:t>convey</w:t>
        </w:r>
        <w:r w:rsidRPr="0004491F">
          <w:rPr>
            <w:rFonts w:hint="eastAsia"/>
            <w:lang w:eastAsia="zh-CN"/>
          </w:rPr>
          <w:t>ed via standardized services (e.g. provisioning MnS).</w:t>
        </w:r>
      </w:ins>
    </w:p>
    <w:p w14:paraId="3EF27CB5" w14:textId="5B53FA4A" w:rsidR="003A0062" w:rsidRDefault="003A0062" w:rsidP="003A0062">
      <w:pPr>
        <w:keepLines/>
        <w:ind w:left="1135" w:hanging="851"/>
        <w:rPr>
          <w:ins w:id="171" w:author="Rakuten D1" w:date="2026-02-12T11:17:00Z" w16du:dateUtc="2026-02-12T05:47:00Z"/>
          <w:color w:val="FF0000"/>
          <w:lang w:eastAsia="zh-CN"/>
        </w:rPr>
      </w:pPr>
      <w:ins w:id="172" w:author="Rakuten D1" w:date="2026-02-12T11:17:00Z" w16du:dateUtc="2026-02-12T05:47:00Z">
        <w:r w:rsidRPr="00FD6757">
          <w:rPr>
            <w:color w:val="FF0000"/>
            <w:lang w:eastAsia="zh-CN"/>
          </w:rPr>
          <w:lastRenderedPageBreak/>
          <w:t>Editor’s</w:t>
        </w:r>
        <w:r w:rsidRPr="00FD6757">
          <w:rPr>
            <w:rFonts w:hint="eastAsia"/>
            <w:color w:val="FF0000"/>
            <w:lang w:eastAsia="zh-CN"/>
          </w:rPr>
          <w:t xml:space="preserve"> note: </w:t>
        </w:r>
        <w:r>
          <w:rPr>
            <w:rFonts w:hint="eastAsia"/>
            <w:color w:val="FF0000"/>
            <w:lang w:eastAsia="zh-CN"/>
          </w:rPr>
          <w:t xml:space="preserve">pros and cons of methods 1-5 need to be further </w:t>
        </w:r>
        <w:r>
          <w:rPr>
            <w:color w:val="FF0000"/>
            <w:lang w:eastAsia="zh-CN"/>
          </w:rPr>
          <w:t>analysed</w:t>
        </w:r>
        <w:r>
          <w:rPr>
            <w:rFonts w:hint="eastAsia"/>
            <w:color w:val="FF0000"/>
            <w:lang w:eastAsia="zh-CN"/>
          </w:rPr>
          <w:t xml:space="preserve"> from the following aspects</w:t>
        </w:r>
      </w:ins>
    </w:p>
    <w:p w14:paraId="77A70A89" w14:textId="77777777" w:rsidR="003A0062" w:rsidRDefault="003A0062" w:rsidP="003A0062">
      <w:pPr>
        <w:pStyle w:val="ListParagraph"/>
        <w:keepLines/>
        <w:numPr>
          <w:ilvl w:val="0"/>
          <w:numId w:val="4"/>
        </w:numPr>
        <w:rPr>
          <w:ins w:id="173" w:author="Rakuten D1" w:date="2026-02-12T11:17:00Z" w16du:dateUtc="2026-02-12T05:47:00Z"/>
          <w:color w:val="FF0000"/>
          <w:lang w:eastAsia="zh-CN"/>
        </w:rPr>
      </w:pPr>
      <w:ins w:id="174" w:author="Rakuten D1" w:date="2026-02-12T11:17:00Z" w16du:dateUtc="2026-02-12T05:47:00Z">
        <w:r>
          <w:rPr>
            <w:rFonts w:hint="eastAsia"/>
            <w:color w:val="FF0000"/>
            <w:lang w:eastAsia="zh-CN"/>
          </w:rPr>
          <w:t xml:space="preserve">How multiple requests from </w:t>
        </w:r>
        <w:r>
          <w:rPr>
            <w:color w:val="FF0000"/>
            <w:lang w:eastAsia="zh-CN"/>
          </w:rPr>
          <w:t>different</w:t>
        </w:r>
        <w:r>
          <w:rPr>
            <w:rFonts w:hint="eastAsia"/>
            <w:color w:val="FF0000"/>
            <w:lang w:eastAsia="zh-CN"/>
          </w:rPr>
          <w:t xml:space="preserve"> MnFs (data subscriber) for the same data are handled?</w:t>
        </w:r>
      </w:ins>
    </w:p>
    <w:p w14:paraId="5E4C215B" w14:textId="2EDCD47A" w:rsidR="003A0062" w:rsidRDefault="003A0062" w:rsidP="003A0062">
      <w:pPr>
        <w:pStyle w:val="ListParagraph"/>
        <w:keepLines/>
        <w:numPr>
          <w:ilvl w:val="0"/>
          <w:numId w:val="4"/>
        </w:numPr>
        <w:rPr>
          <w:ins w:id="175" w:author="Rakuten D1" w:date="2026-02-12T11:17:00Z" w16du:dateUtc="2026-02-12T05:47:00Z"/>
          <w:color w:val="FF0000"/>
          <w:lang w:eastAsia="zh-CN"/>
        </w:rPr>
      </w:pPr>
      <w:ins w:id="176" w:author="Rakuten D1" w:date="2026-02-12T11:17:00Z" w16du:dateUtc="2026-02-12T05:47:00Z">
        <w:r>
          <w:rPr>
            <w:rFonts w:hint="eastAsia"/>
            <w:color w:val="FF0000"/>
            <w:lang w:eastAsia="zh-CN"/>
          </w:rPr>
          <w:t>Who manage</w:t>
        </w:r>
      </w:ins>
      <w:ins w:id="177" w:author="Rakuten D1" w:date="2026-02-12T11:48:00Z" w16du:dateUtc="2026-02-12T06:18:00Z">
        <w:r w:rsidR="009D3732">
          <w:rPr>
            <w:color w:val="FF0000"/>
            <w:lang w:eastAsia="zh-CN"/>
          </w:rPr>
          <w:t>s</w:t>
        </w:r>
      </w:ins>
      <w:ins w:id="178" w:author="Rakuten D1" w:date="2026-02-12T11:17:00Z" w16du:dateUtc="2026-02-12T05:47:00Z">
        <w:r>
          <w:rPr>
            <w:rFonts w:hint="eastAsia"/>
            <w:color w:val="FF0000"/>
            <w:lang w:eastAsia="zh-CN"/>
          </w:rPr>
          <w:t xml:space="preserve"> the topics and broker servers in the </w:t>
        </w:r>
        <w:r>
          <w:rPr>
            <w:color w:val="FF0000"/>
            <w:lang w:eastAsia="zh-CN"/>
          </w:rPr>
          <w:t>management</w:t>
        </w:r>
        <w:r>
          <w:rPr>
            <w:rFonts w:hint="eastAsia"/>
            <w:color w:val="FF0000"/>
            <w:lang w:eastAsia="zh-CN"/>
          </w:rPr>
          <w:t xml:space="preserve"> system</w:t>
        </w:r>
      </w:ins>
    </w:p>
    <w:p w14:paraId="29A87601" w14:textId="77777777" w:rsidR="003A0062" w:rsidRDefault="003A0062" w:rsidP="003A0062">
      <w:pPr>
        <w:pStyle w:val="ListParagraph"/>
        <w:keepLines/>
        <w:numPr>
          <w:ilvl w:val="0"/>
          <w:numId w:val="4"/>
        </w:numPr>
        <w:rPr>
          <w:ins w:id="179" w:author="Rakuten D1" w:date="2026-02-12T11:17:00Z" w16du:dateUtc="2026-02-12T05:47:00Z"/>
          <w:color w:val="FF0000"/>
          <w:lang w:eastAsia="zh-CN"/>
        </w:rPr>
      </w:pPr>
      <w:ins w:id="180" w:author="Rakuten D1" w:date="2026-02-12T11:17:00Z" w16du:dateUtc="2026-02-12T05:47:00Z">
        <w:r>
          <w:rPr>
            <w:rFonts w:hint="eastAsia"/>
            <w:color w:val="FF0000"/>
            <w:lang w:eastAsia="zh-CN"/>
          </w:rPr>
          <w:t xml:space="preserve">Who has the resource inventory information about the brokers? </w:t>
        </w:r>
      </w:ins>
    </w:p>
    <w:p w14:paraId="3EC3C4F4" w14:textId="77777777" w:rsidR="003A0062" w:rsidRDefault="003A0062" w:rsidP="003A0062">
      <w:pPr>
        <w:pStyle w:val="ListParagraph"/>
        <w:keepLines/>
        <w:numPr>
          <w:ilvl w:val="0"/>
          <w:numId w:val="4"/>
        </w:numPr>
        <w:rPr>
          <w:ins w:id="181" w:author="Rakuten D1" w:date="2026-02-12T11:17:00Z" w16du:dateUtc="2026-02-12T05:47:00Z"/>
          <w:color w:val="FF0000"/>
          <w:lang w:eastAsia="zh-CN"/>
        </w:rPr>
      </w:pPr>
      <w:ins w:id="182" w:author="Rakuten D1" w:date="2026-02-12T11:17:00Z" w16du:dateUtc="2026-02-12T05:47:00Z">
        <w:r>
          <w:rPr>
            <w:rFonts w:hint="eastAsia"/>
            <w:color w:val="FF0000"/>
            <w:lang w:eastAsia="zh-CN"/>
          </w:rPr>
          <w:t xml:space="preserve">How to handle potential overlapping or conflict between topics. </w:t>
        </w:r>
      </w:ins>
    </w:p>
    <w:p w14:paraId="77678E24" w14:textId="77777777" w:rsidR="003A0062" w:rsidRPr="00332B7D" w:rsidRDefault="003A0062" w:rsidP="003A0062">
      <w:pPr>
        <w:pStyle w:val="ListParagraph"/>
        <w:keepLines/>
        <w:numPr>
          <w:ilvl w:val="0"/>
          <w:numId w:val="4"/>
        </w:numPr>
        <w:rPr>
          <w:ins w:id="183" w:author="Rakuten D1" w:date="2026-02-12T11:17:00Z" w16du:dateUtc="2026-02-12T05:47:00Z"/>
          <w:color w:val="FF0000"/>
          <w:lang w:eastAsia="zh-CN"/>
        </w:rPr>
      </w:pPr>
      <w:ins w:id="184" w:author="Rakuten D1" w:date="2026-02-12T11:17:00Z" w16du:dateUtc="2026-02-12T05:47:00Z">
        <w:r>
          <w:rPr>
            <w:rFonts w:hint="eastAsia"/>
            <w:color w:val="FF0000"/>
            <w:lang w:eastAsia="zh-CN"/>
          </w:rPr>
          <w:t xml:space="preserve">How to handle broker server selection/path selection and load balancing across multiple broker clusters. </w:t>
        </w:r>
      </w:ins>
    </w:p>
    <w:p w14:paraId="5AC5028C" w14:textId="77777777" w:rsidR="003A0062" w:rsidRPr="00B84AFB" w:rsidRDefault="003A0062" w:rsidP="003A0062">
      <w:pPr>
        <w:pStyle w:val="ListParagraph"/>
        <w:keepLines/>
        <w:numPr>
          <w:ilvl w:val="0"/>
          <w:numId w:val="4"/>
        </w:numPr>
        <w:rPr>
          <w:ins w:id="185" w:author="Rakuten D1" w:date="2026-02-12T11:17:00Z" w16du:dateUtc="2026-02-12T05:47:00Z"/>
          <w:color w:val="FF0000"/>
          <w:lang w:eastAsia="zh-CN"/>
        </w:rPr>
      </w:pPr>
      <w:ins w:id="186" w:author="Rakuten D1" w:date="2026-02-12T11:17:00Z" w16du:dateUtc="2026-02-12T05:47:00Z">
        <w:r>
          <w:rPr>
            <w:rFonts w:hint="eastAsia"/>
            <w:color w:val="FF0000"/>
            <w:lang w:eastAsia="zh-CN"/>
          </w:rPr>
          <w:t>How topics are discovered by other MnFs (data subscriber)?</w:t>
        </w:r>
      </w:ins>
    </w:p>
    <w:p w14:paraId="166C64CF" w14:textId="7A998FCA" w:rsidR="00C93D83" w:rsidRPr="00161AE2" w:rsidRDefault="003A0062" w:rsidP="003A0062">
      <w:ins w:id="187" w:author="Rakuten D1" w:date="2026-02-12T11:17:00Z" w16du:dateUtc="2026-02-12T05:47:00Z">
        <w:r w:rsidRPr="00FD6757">
          <w:rPr>
            <w:color w:val="FF0000"/>
            <w:lang w:eastAsia="zh-CN"/>
          </w:rPr>
          <w:t>Editor’s</w:t>
        </w:r>
        <w:r w:rsidRPr="00FD6757">
          <w:rPr>
            <w:rFonts w:hint="eastAsia"/>
            <w:color w:val="FF0000"/>
            <w:lang w:eastAsia="zh-CN"/>
          </w:rPr>
          <w:t xml:space="preserve"> note: </w:t>
        </w:r>
        <w:r>
          <w:rPr>
            <w:rFonts w:hint="eastAsia"/>
            <w:color w:val="FF0000"/>
            <w:lang w:eastAsia="zh-CN"/>
          </w:rPr>
          <w:t>whether and how to add new attributes to ManagementDataCollection e.g. reportingCtrl.brokerEndpoints, reportingCtrl.topicNames need to be further studied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B7AB" w14:textId="77777777" w:rsidR="00557A8E" w:rsidRDefault="00557A8E">
      <w:r>
        <w:separator/>
      </w:r>
    </w:p>
  </w:endnote>
  <w:endnote w:type="continuationSeparator" w:id="0">
    <w:p w14:paraId="6C2F447F" w14:textId="77777777" w:rsidR="00557A8E" w:rsidRDefault="0055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F176" w14:textId="77777777" w:rsidR="00557A8E" w:rsidRDefault="00557A8E">
      <w:r>
        <w:separator/>
      </w:r>
    </w:p>
  </w:footnote>
  <w:footnote w:type="continuationSeparator" w:id="0">
    <w:p w14:paraId="44EF6B30" w14:textId="77777777" w:rsidR="00557A8E" w:rsidRDefault="0055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C2B"/>
    <w:multiLevelType w:val="hybridMultilevel"/>
    <w:tmpl w:val="9D02E86A"/>
    <w:lvl w:ilvl="0" w:tplc="74DEC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782A47D"/>
    <w:multiLevelType w:val="multilevel"/>
    <w:tmpl w:val="B968518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47484F42"/>
    <w:multiLevelType w:val="hybridMultilevel"/>
    <w:tmpl w:val="F198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A6F4F"/>
    <w:multiLevelType w:val="hybridMultilevel"/>
    <w:tmpl w:val="C59C8056"/>
    <w:lvl w:ilvl="0" w:tplc="AC9C7A5E">
      <w:start w:val="1"/>
      <w:numFmt w:val="decimal"/>
      <w:lvlText w:val="%1."/>
      <w:lvlJc w:val="left"/>
      <w:pPr>
        <w:ind w:left="1499" w:hanging="360"/>
      </w:pPr>
      <w:rPr>
        <w:rFonts w:hint="default"/>
      </w:rPr>
    </w:lvl>
    <w:lvl w:ilvl="1" w:tplc="08090019" w:tentative="1">
      <w:start w:val="1"/>
      <w:numFmt w:val="lowerLetter"/>
      <w:lvlText w:val="%2."/>
      <w:lvlJc w:val="left"/>
      <w:pPr>
        <w:ind w:left="2219" w:hanging="360"/>
      </w:pPr>
    </w:lvl>
    <w:lvl w:ilvl="2" w:tplc="0809001B" w:tentative="1">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num w:numId="1" w16cid:durableId="846557866">
    <w:abstractNumId w:val="0"/>
  </w:num>
  <w:num w:numId="2" w16cid:durableId="1635522771">
    <w:abstractNumId w:val="1"/>
  </w:num>
  <w:num w:numId="3" w16cid:durableId="900289434">
    <w:abstractNumId w:val="2"/>
  </w:num>
  <w:num w:numId="4" w16cid:durableId="7440355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arty, Ravi">
    <w15:presenceInfo w15:providerId="None" w15:userId="Chamarty, Ravi"/>
  </w15:person>
  <w15:person w15:author="Rakuten D1">
    <w15:presenceInfo w15:providerId="None" w15:userId="Rakute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2591"/>
    <w:rsid w:val="00036962"/>
    <w:rsid w:val="000443A2"/>
    <w:rsid w:val="00050287"/>
    <w:rsid w:val="000627E4"/>
    <w:rsid w:val="00076995"/>
    <w:rsid w:val="0008322C"/>
    <w:rsid w:val="000B0447"/>
    <w:rsid w:val="000B3C05"/>
    <w:rsid w:val="000B59EB"/>
    <w:rsid w:val="000C04C6"/>
    <w:rsid w:val="000D28D1"/>
    <w:rsid w:val="000D44B2"/>
    <w:rsid w:val="000D6FD4"/>
    <w:rsid w:val="000E1FCC"/>
    <w:rsid w:val="000E5E06"/>
    <w:rsid w:val="000E77F7"/>
    <w:rsid w:val="00103B1B"/>
    <w:rsid w:val="0010504F"/>
    <w:rsid w:val="001074CE"/>
    <w:rsid w:val="00112FE0"/>
    <w:rsid w:val="001152C8"/>
    <w:rsid w:val="001169EF"/>
    <w:rsid w:val="00130701"/>
    <w:rsid w:val="001323B6"/>
    <w:rsid w:val="00137CA2"/>
    <w:rsid w:val="00146FFD"/>
    <w:rsid w:val="00150813"/>
    <w:rsid w:val="00154F14"/>
    <w:rsid w:val="001604A8"/>
    <w:rsid w:val="00161AE2"/>
    <w:rsid w:val="001764EE"/>
    <w:rsid w:val="0018300F"/>
    <w:rsid w:val="00197DA5"/>
    <w:rsid w:val="001A4831"/>
    <w:rsid w:val="001B093A"/>
    <w:rsid w:val="001B09D9"/>
    <w:rsid w:val="001B5027"/>
    <w:rsid w:val="001C5CF1"/>
    <w:rsid w:val="001C6E70"/>
    <w:rsid w:val="001E41B4"/>
    <w:rsid w:val="002016FC"/>
    <w:rsid w:val="002026B1"/>
    <w:rsid w:val="00204C81"/>
    <w:rsid w:val="00210CA7"/>
    <w:rsid w:val="00214DF0"/>
    <w:rsid w:val="00234A91"/>
    <w:rsid w:val="002474B7"/>
    <w:rsid w:val="002563A8"/>
    <w:rsid w:val="00261F1C"/>
    <w:rsid w:val="00262304"/>
    <w:rsid w:val="00266561"/>
    <w:rsid w:val="00292C71"/>
    <w:rsid w:val="002A16F5"/>
    <w:rsid w:val="002C275F"/>
    <w:rsid w:val="002C2BE4"/>
    <w:rsid w:val="002C5F11"/>
    <w:rsid w:val="002D1BFE"/>
    <w:rsid w:val="002D4AE7"/>
    <w:rsid w:val="002F1A9C"/>
    <w:rsid w:val="002F4D8C"/>
    <w:rsid w:val="0030338E"/>
    <w:rsid w:val="00304A63"/>
    <w:rsid w:val="00306583"/>
    <w:rsid w:val="003079D3"/>
    <w:rsid w:val="00311668"/>
    <w:rsid w:val="00336FBE"/>
    <w:rsid w:val="003602EB"/>
    <w:rsid w:val="00375AD3"/>
    <w:rsid w:val="003A0062"/>
    <w:rsid w:val="003A1A6B"/>
    <w:rsid w:val="003B2BCC"/>
    <w:rsid w:val="003B744F"/>
    <w:rsid w:val="003C6C47"/>
    <w:rsid w:val="003E0712"/>
    <w:rsid w:val="003E37EF"/>
    <w:rsid w:val="003F41EF"/>
    <w:rsid w:val="00402B85"/>
    <w:rsid w:val="004054C1"/>
    <w:rsid w:val="004118EC"/>
    <w:rsid w:val="00411D64"/>
    <w:rsid w:val="00420D26"/>
    <w:rsid w:val="0044235F"/>
    <w:rsid w:val="00446B55"/>
    <w:rsid w:val="004470E0"/>
    <w:rsid w:val="00450216"/>
    <w:rsid w:val="00453F5B"/>
    <w:rsid w:val="00457B3E"/>
    <w:rsid w:val="0046749E"/>
    <w:rsid w:val="004721C0"/>
    <w:rsid w:val="00473900"/>
    <w:rsid w:val="00484C3F"/>
    <w:rsid w:val="00490DA2"/>
    <w:rsid w:val="00495737"/>
    <w:rsid w:val="004A151A"/>
    <w:rsid w:val="004D773C"/>
    <w:rsid w:val="004E2F92"/>
    <w:rsid w:val="004F29F6"/>
    <w:rsid w:val="004F6BE3"/>
    <w:rsid w:val="00500478"/>
    <w:rsid w:val="00507EA7"/>
    <w:rsid w:val="0051513A"/>
    <w:rsid w:val="0051688C"/>
    <w:rsid w:val="0051752B"/>
    <w:rsid w:val="00557A8E"/>
    <w:rsid w:val="00562149"/>
    <w:rsid w:val="005658D5"/>
    <w:rsid w:val="00570E0B"/>
    <w:rsid w:val="00582095"/>
    <w:rsid w:val="00592253"/>
    <w:rsid w:val="005A3161"/>
    <w:rsid w:val="005A4593"/>
    <w:rsid w:val="005C6C7F"/>
    <w:rsid w:val="005D0FE3"/>
    <w:rsid w:val="005E6EA5"/>
    <w:rsid w:val="005E6FC8"/>
    <w:rsid w:val="00605839"/>
    <w:rsid w:val="00607CA1"/>
    <w:rsid w:val="00612B12"/>
    <w:rsid w:val="006250CA"/>
    <w:rsid w:val="00651CE3"/>
    <w:rsid w:val="00653E2A"/>
    <w:rsid w:val="00656706"/>
    <w:rsid w:val="006656A0"/>
    <w:rsid w:val="006746B9"/>
    <w:rsid w:val="00676905"/>
    <w:rsid w:val="0068157B"/>
    <w:rsid w:val="0068395A"/>
    <w:rsid w:val="0069541A"/>
    <w:rsid w:val="006B621B"/>
    <w:rsid w:val="006D0796"/>
    <w:rsid w:val="006D6F37"/>
    <w:rsid w:val="006F4803"/>
    <w:rsid w:val="006F7F2F"/>
    <w:rsid w:val="00701D57"/>
    <w:rsid w:val="00711649"/>
    <w:rsid w:val="00711F26"/>
    <w:rsid w:val="00733287"/>
    <w:rsid w:val="0073515D"/>
    <w:rsid w:val="00742FCB"/>
    <w:rsid w:val="0074418E"/>
    <w:rsid w:val="00744B0F"/>
    <w:rsid w:val="00752412"/>
    <w:rsid w:val="00755D13"/>
    <w:rsid w:val="00780A06"/>
    <w:rsid w:val="00785301"/>
    <w:rsid w:val="00793D77"/>
    <w:rsid w:val="007B591C"/>
    <w:rsid w:val="007C065A"/>
    <w:rsid w:val="007D2A47"/>
    <w:rsid w:val="007E2E42"/>
    <w:rsid w:val="007E3F08"/>
    <w:rsid w:val="007E7EF3"/>
    <w:rsid w:val="007F185D"/>
    <w:rsid w:val="008007C3"/>
    <w:rsid w:val="00802641"/>
    <w:rsid w:val="0081616C"/>
    <w:rsid w:val="008171CF"/>
    <w:rsid w:val="00825A6B"/>
    <w:rsid w:val="0082707E"/>
    <w:rsid w:val="00847AEC"/>
    <w:rsid w:val="00862EEA"/>
    <w:rsid w:val="00883D8F"/>
    <w:rsid w:val="008863CF"/>
    <w:rsid w:val="008A2147"/>
    <w:rsid w:val="008A6E75"/>
    <w:rsid w:val="008B009C"/>
    <w:rsid w:val="008B07F9"/>
    <w:rsid w:val="008B4AAF"/>
    <w:rsid w:val="008B6C46"/>
    <w:rsid w:val="008C0F30"/>
    <w:rsid w:val="008E375B"/>
    <w:rsid w:val="008E78DB"/>
    <w:rsid w:val="00903EBB"/>
    <w:rsid w:val="009158D2"/>
    <w:rsid w:val="009204AB"/>
    <w:rsid w:val="009255E7"/>
    <w:rsid w:val="00925BDC"/>
    <w:rsid w:val="009322E4"/>
    <w:rsid w:val="00936C7E"/>
    <w:rsid w:val="0094184A"/>
    <w:rsid w:val="0094216E"/>
    <w:rsid w:val="0094285A"/>
    <w:rsid w:val="00960E5C"/>
    <w:rsid w:val="009675BE"/>
    <w:rsid w:val="00981030"/>
    <w:rsid w:val="00982BA7"/>
    <w:rsid w:val="00985D70"/>
    <w:rsid w:val="00987B3B"/>
    <w:rsid w:val="00991EFD"/>
    <w:rsid w:val="00995C58"/>
    <w:rsid w:val="009A21B0"/>
    <w:rsid w:val="009C1282"/>
    <w:rsid w:val="009C236D"/>
    <w:rsid w:val="009D19CF"/>
    <w:rsid w:val="009D3732"/>
    <w:rsid w:val="009E52E3"/>
    <w:rsid w:val="009F1B17"/>
    <w:rsid w:val="009F3486"/>
    <w:rsid w:val="00A117D5"/>
    <w:rsid w:val="00A21DAC"/>
    <w:rsid w:val="00A34787"/>
    <w:rsid w:val="00A41AB7"/>
    <w:rsid w:val="00A44B2E"/>
    <w:rsid w:val="00A5122B"/>
    <w:rsid w:val="00A61671"/>
    <w:rsid w:val="00A62A03"/>
    <w:rsid w:val="00A7277A"/>
    <w:rsid w:val="00A772F4"/>
    <w:rsid w:val="00A8275A"/>
    <w:rsid w:val="00A847A3"/>
    <w:rsid w:val="00A912C0"/>
    <w:rsid w:val="00AA2676"/>
    <w:rsid w:val="00AA3DBE"/>
    <w:rsid w:val="00AA7E59"/>
    <w:rsid w:val="00AB31EC"/>
    <w:rsid w:val="00AB32EA"/>
    <w:rsid w:val="00AB4C15"/>
    <w:rsid w:val="00AC7DEB"/>
    <w:rsid w:val="00AE1300"/>
    <w:rsid w:val="00AE35AD"/>
    <w:rsid w:val="00AF39A8"/>
    <w:rsid w:val="00B12247"/>
    <w:rsid w:val="00B21756"/>
    <w:rsid w:val="00B24D08"/>
    <w:rsid w:val="00B41104"/>
    <w:rsid w:val="00B463C7"/>
    <w:rsid w:val="00B5479B"/>
    <w:rsid w:val="00B62D3C"/>
    <w:rsid w:val="00B6794D"/>
    <w:rsid w:val="00B71536"/>
    <w:rsid w:val="00B93976"/>
    <w:rsid w:val="00B94E5D"/>
    <w:rsid w:val="00BA4BE2"/>
    <w:rsid w:val="00BB2ADE"/>
    <w:rsid w:val="00BB6C44"/>
    <w:rsid w:val="00BC4FB4"/>
    <w:rsid w:val="00BD1620"/>
    <w:rsid w:val="00BD65ED"/>
    <w:rsid w:val="00BD69BE"/>
    <w:rsid w:val="00BE3125"/>
    <w:rsid w:val="00BF1E8F"/>
    <w:rsid w:val="00BF3721"/>
    <w:rsid w:val="00C00476"/>
    <w:rsid w:val="00C1322E"/>
    <w:rsid w:val="00C24F59"/>
    <w:rsid w:val="00C276E0"/>
    <w:rsid w:val="00C300F1"/>
    <w:rsid w:val="00C44D05"/>
    <w:rsid w:val="00C44E0F"/>
    <w:rsid w:val="00C53124"/>
    <w:rsid w:val="00C55185"/>
    <w:rsid w:val="00C601CB"/>
    <w:rsid w:val="00C62097"/>
    <w:rsid w:val="00C66E61"/>
    <w:rsid w:val="00C86F41"/>
    <w:rsid w:val="00C87441"/>
    <w:rsid w:val="00C93D83"/>
    <w:rsid w:val="00C9426D"/>
    <w:rsid w:val="00CA0027"/>
    <w:rsid w:val="00CA24C6"/>
    <w:rsid w:val="00CB0945"/>
    <w:rsid w:val="00CC442F"/>
    <w:rsid w:val="00CC4471"/>
    <w:rsid w:val="00CD76BF"/>
    <w:rsid w:val="00CF5C9A"/>
    <w:rsid w:val="00CF7501"/>
    <w:rsid w:val="00D01D7F"/>
    <w:rsid w:val="00D057FC"/>
    <w:rsid w:val="00D07287"/>
    <w:rsid w:val="00D206E5"/>
    <w:rsid w:val="00D318B2"/>
    <w:rsid w:val="00D418C0"/>
    <w:rsid w:val="00D50482"/>
    <w:rsid w:val="00D51D4D"/>
    <w:rsid w:val="00D55547"/>
    <w:rsid w:val="00D55FB4"/>
    <w:rsid w:val="00D67DBD"/>
    <w:rsid w:val="00D7427D"/>
    <w:rsid w:val="00D82248"/>
    <w:rsid w:val="00D82B1E"/>
    <w:rsid w:val="00D95EF9"/>
    <w:rsid w:val="00DA15C7"/>
    <w:rsid w:val="00DA3D8B"/>
    <w:rsid w:val="00DC2146"/>
    <w:rsid w:val="00DC4041"/>
    <w:rsid w:val="00DD141D"/>
    <w:rsid w:val="00DD1C7C"/>
    <w:rsid w:val="00DF4192"/>
    <w:rsid w:val="00E06393"/>
    <w:rsid w:val="00E1464D"/>
    <w:rsid w:val="00E243D3"/>
    <w:rsid w:val="00E25D01"/>
    <w:rsid w:val="00E263B9"/>
    <w:rsid w:val="00E26B8F"/>
    <w:rsid w:val="00E40B3B"/>
    <w:rsid w:val="00E5455E"/>
    <w:rsid w:val="00E54C0A"/>
    <w:rsid w:val="00E722F2"/>
    <w:rsid w:val="00E76604"/>
    <w:rsid w:val="00E84499"/>
    <w:rsid w:val="00E90112"/>
    <w:rsid w:val="00E93CD3"/>
    <w:rsid w:val="00EB6EF7"/>
    <w:rsid w:val="00EC14EC"/>
    <w:rsid w:val="00EE3990"/>
    <w:rsid w:val="00EF2110"/>
    <w:rsid w:val="00EF2882"/>
    <w:rsid w:val="00F0275F"/>
    <w:rsid w:val="00F122D5"/>
    <w:rsid w:val="00F21090"/>
    <w:rsid w:val="00F2288C"/>
    <w:rsid w:val="00F30FD1"/>
    <w:rsid w:val="00F40A17"/>
    <w:rsid w:val="00F431B2"/>
    <w:rsid w:val="00F50C1B"/>
    <w:rsid w:val="00F572FF"/>
    <w:rsid w:val="00F57C87"/>
    <w:rsid w:val="00F6525A"/>
    <w:rsid w:val="00F725B2"/>
    <w:rsid w:val="00F7690D"/>
    <w:rsid w:val="00F83352"/>
    <w:rsid w:val="00F95E46"/>
    <w:rsid w:val="00FA056C"/>
    <w:rsid w:val="00FA5AC5"/>
    <w:rsid w:val="00FC52F6"/>
    <w:rsid w:val="00FF083C"/>
    <w:rsid w:val="00FF74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2E084EA3-D622-46D3-8223-AD000EDF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9F1B17"/>
    <w:rPr>
      <w:rFonts w:ascii="Times New Roman" w:hAnsi="Times New Roman"/>
      <w:lang w:eastAsia="en-US"/>
    </w:rPr>
  </w:style>
  <w:style w:type="paragraph" w:styleId="ListParagraph">
    <w:name w:val="List Paragraph"/>
    <w:basedOn w:val="Normal"/>
    <w:uiPriority w:val="34"/>
    <w:qFormat/>
    <w:rsid w:val="00701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tracker.ietf.org/doc/html/rfc6455"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61E1E-EFF2-4B6B-B90D-D5D61C5859E9}">
  <ds:schemaRefs>
    <ds:schemaRef ds:uri="http://schemas.openxmlformats.org/officeDocument/2006/bibliography"/>
  </ds:schemaRefs>
</ds:datastoreItem>
</file>

<file path=customXml/itemProps2.xml><?xml version="1.0" encoding="utf-8"?>
<ds:datastoreItem xmlns:ds="http://schemas.openxmlformats.org/officeDocument/2006/customXml" ds:itemID="{A4CCDB5F-080C-4485-A32B-A814534A6537}">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3FB4D767-AA56-4B6E-BBA5-70F573282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C88B2-B1D4-4E85-9B01-1A8A2FD4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8</Pages>
  <Words>2436</Words>
  <Characters>12379</Characters>
  <Application>Microsoft Office Word</Application>
  <DocSecurity>0</DocSecurity>
  <Lines>343</Lines>
  <Paragraphs>255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14560</CharactersWithSpaces>
  <SharedDoc>false</SharedDoc>
  <HLinks>
    <vt:vector size="6" baseType="variant">
      <vt:variant>
        <vt:i4>524367</vt:i4>
      </vt:variant>
      <vt:variant>
        <vt:i4>0</vt:i4>
      </vt:variant>
      <vt:variant>
        <vt:i4>0</vt:i4>
      </vt:variant>
      <vt:variant>
        <vt:i4>5</vt:i4>
      </vt:variant>
      <vt:variant>
        <vt:lpwstr>https://datatracker.ietf.org/doc/html/rfc6455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Rakuten D1</cp:lastModifiedBy>
  <cp:revision>128</cp:revision>
  <cp:lastPrinted>1900-01-01T08:00:00Z</cp:lastPrinted>
  <dcterms:created xsi:type="dcterms:W3CDTF">2025-02-14T02:13:00Z</dcterms:created>
  <dcterms:modified xsi:type="dcterms:W3CDTF">2026-02-12T06:18:00Z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y fmtid="{D5CDD505-2E9C-101B-9397-08002B2CF9AE}" pid="5" name="docLang">
    <vt:lpwstr>en</vt:lpwstr>
  </property>
</Properties>
</file>