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2573" w14:textId="380B80DE" w:rsidR="003408EB" w:rsidRDefault="003408E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35E98">
        <w:rPr>
          <w:b/>
          <w:noProof/>
          <w:sz w:val="24"/>
        </w:rPr>
        <w:t>6</w:t>
      </w:r>
      <w:r w:rsidR="00A6144A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A6144A">
        <w:rPr>
          <w:b/>
          <w:i/>
          <w:noProof/>
          <w:sz w:val="28"/>
        </w:rPr>
        <w:t>6</w:t>
      </w:r>
      <w:r w:rsidR="00AF5291">
        <w:rPr>
          <w:b/>
          <w:i/>
          <w:noProof/>
          <w:sz w:val="28"/>
        </w:rPr>
        <w:t>0</w:t>
      </w:r>
      <w:r w:rsidR="006C2F48">
        <w:rPr>
          <w:b/>
          <w:i/>
          <w:noProof/>
          <w:sz w:val="28"/>
        </w:rPr>
        <w:t>741</w:t>
      </w:r>
    </w:p>
    <w:p w14:paraId="06BE0F8C" w14:textId="3EC4EE9C" w:rsidR="00211EDC" w:rsidRPr="00DA53A0" w:rsidRDefault="00A6144A" w:rsidP="00211EDC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211EDC">
        <w:rPr>
          <w:sz w:val="24"/>
        </w:rPr>
        <w:t xml:space="preserve">, </w:t>
      </w:r>
      <w:r>
        <w:rPr>
          <w:sz w:val="24"/>
        </w:rPr>
        <w:t>India,</w:t>
      </w:r>
      <w:r w:rsidR="00211EDC">
        <w:rPr>
          <w:sz w:val="24"/>
        </w:rPr>
        <w:t xml:space="preserve"> </w:t>
      </w:r>
      <w:r>
        <w:rPr>
          <w:sz w:val="24"/>
        </w:rPr>
        <w:t>9</w:t>
      </w:r>
      <w:r w:rsidR="00211EDC">
        <w:rPr>
          <w:sz w:val="24"/>
        </w:rPr>
        <w:t xml:space="preserve"> - </w:t>
      </w:r>
      <w:r w:rsidR="00B35E98">
        <w:rPr>
          <w:sz w:val="24"/>
        </w:rPr>
        <w:t>1</w:t>
      </w:r>
      <w:r>
        <w:rPr>
          <w:sz w:val="24"/>
        </w:rPr>
        <w:t>3</w:t>
      </w:r>
      <w:r w:rsidR="00211EDC">
        <w:rPr>
          <w:sz w:val="24"/>
        </w:rPr>
        <w:t xml:space="preserve"> </w:t>
      </w:r>
      <w:r>
        <w:rPr>
          <w:sz w:val="24"/>
        </w:rPr>
        <w:t>February</w:t>
      </w:r>
      <w:r w:rsidR="00211EDC">
        <w:rPr>
          <w:sz w:val="24"/>
        </w:rPr>
        <w:t xml:space="preserve"> 202</w:t>
      </w:r>
      <w:r>
        <w:rPr>
          <w:sz w:val="24"/>
        </w:rPr>
        <w:t>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35E5FA" w:rsidR="001E41F3" w:rsidRPr="00410371" w:rsidRDefault="00EA39E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>
                <w:rPr>
                  <w:b/>
                  <w:noProof/>
                  <w:sz w:val="28"/>
                </w:rPr>
                <w:t>28.</w:t>
              </w:r>
              <w:r w:rsidR="00501907">
                <w:rPr>
                  <w:b/>
                  <w:noProof/>
                  <w:sz w:val="28"/>
                </w:rPr>
                <w:t>315</w:t>
              </w:r>
            </w:fldSimple>
          </w:p>
        </w:tc>
        <w:tc>
          <w:tcPr>
            <w:tcW w:w="709" w:type="dxa"/>
          </w:tcPr>
          <w:p w14:paraId="77009707" w14:textId="77777777" w:rsidR="001E41F3" w:rsidRPr="00C40EFF" w:rsidRDefault="001E41F3" w:rsidP="00C40EFF">
            <w:pPr>
              <w:pStyle w:val="CRCoverPage"/>
              <w:spacing w:after="0"/>
              <w:jc w:val="center"/>
              <w:rPr>
                <w:noProof/>
              </w:rPr>
            </w:pPr>
            <w:r w:rsidRPr="00C40EF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60F0B02" w:rsidR="001E41F3" w:rsidRPr="00C40EFF" w:rsidRDefault="00C40EFF" w:rsidP="00C40EFF">
            <w:pPr>
              <w:pStyle w:val="CRCoverPage"/>
              <w:spacing w:after="0"/>
              <w:jc w:val="center"/>
              <w:rPr>
                <w:noProof/>
              </w:rPr>
            </w:pPr>
            <w:fldSimple w:instr="DOCPROPERTY  Cr#  \* MERGEFORMAT">
              <w:r w:rsidRPr="00AF5291">
                <w:rPr>
                  <w:b/>
                  <w:noProof/>
                  <w:sz w:val="28"/>
                </w:rPr>
                <w:t>0</w:t>
              </w:r>
              <w:r w:rsidR="00AF5291" w:rsidRPr="00AF5291">
                <w:rPr>
                  <w:b/>
                  <w:noProof/>
                  <w:sz w:val="28"/>
                </w:rPr>
                <w:t>003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48E1FF" w:rsidR="001E41F3" w:rsidRPr="00410371" w:rsidRDefault="006C2F4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6297A7" w:rsidR="001E41F3" w:rsidRPr="00410371" w:rsidRDefault="006503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  <w:r w:rsidR="00274CB4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724B8E2" w:rsidR="00F25D98" w:rsidRDefault="00F7682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6D59005" w:rsidR="00F25D98" w:rsidRDefault="00F7682D" w:rsidP="00164AAA">
            <w:pPr>
              <w:pStyle w:val="CRCoverPage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B3120B" w:rsidR="00B6283A" w:rsidRDefault="0064528F" w:rsidP="00B628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D63904">
              <w:rPr>
                <w:noProof/>
              </w:rPr>
              <w:t xml:space="preserve">20 CR </w:t>
            </w:r>
            <w:r w:rsidR="00AA68F9">
              <w:rPr>
                <w:noProof/>
              </w:rPr>
              <w:t>TS 28.</w:t>
            </w:r>
            <w:r w:rsidR="00443F6A">
              <w:rPr>
                <w:noProof/>
              </w:rPr>
              <w:t>31</w:t>
            </w:r>
            <w:r w:rsidR="001B6AA3">
              <w:rPr>
                <w:noProof/>
              </w:rPr>
              <w:t>5</w:t>
            </w:r>
            <w:r w:rsidR="00AA68F9">
              <w:rPr>
                <w:noProof/>
              </w:rPr>
              <w:t xml:space="preserve"> </w:t>
            </w:r>
            <w:r w:rsidR="00D63904">
              <w:rPr>
                <w:noProof/>
              </w:rPr>
              <w:t xml:space="preserve">Add </w:t>
            </w:r>
            <w:r w:rsidR="001B6AA3">
              <w:rPr>
                <w:noProof/>
              </w:rPr>
              <w:t>procedure</w:t>
            </w:r>
            <w:r w:rsidR="000E4C81">
              <w:rPr>
                <w:noProof/>
              </w:rPr>
              <w:t xml:space="preserve"> for</w:t>
            </w:r>
            <w:r w:rsidR="00443F6A">
              <w:rPr>
                <w:noProof/>
              </w:rPr>
              <w:t xml:space="preserve"> WAB-node connecting to management system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F44482" w:rsidR="001E41F3" w:rsidRDefault="006452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6143242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2458C3">
              <w:t>5</w:t>
            </w:r>
            <w:fldSimple w:instr="DOCPROPERTY  SourceIfTsg  \* MERGEFORMAT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AD4CCD" w:rsidR="001E41F3" w:rsidRDefault="00F76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AdNRM_Ph</w:t>
            </w:r>
            <w:r w:rsidR="0059476D">
              <w:rPr>
                <w:noProof/>
              </w:rPr>
              <w:t>4</w:t>
            </w:r>
            <w:r w:rsidR="004320F8">
              <w:rPr>
                <w:noProof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EFC870" w:rsidR="001E41F3" w:rsidRDefault="00FF7A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2026-01-13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C5C250" w:rsidR="001E41F3" w:rsidRPr="00F7682D" w:rsidRDefault="002D2F5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0CAC6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63904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1256F52C" w14:textId="77777777" w:rsidTr="00FE5585">
        <w:trPr>
          <w:trHeight w:val="79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26720A" w14:textId="0709EB16" w:rsidR="00125454" w:rsidRDefault="00CF7B9B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 mobile NR node can implement different </w:t>
            </w:r>
            <w:r w:rsidR="00123443">
              <w:rPr>
                <w:noProof/>
              </w:rPr>
              <w:t xml:space="preserve">network </w:t>
            </w:r>
            <w:r>
              <w:rPr>
                <w:noProof/>
              </w:rPr>
              <w:t xml:space="preserve">features, including IAB and WAB. </w:t>
            </w:r>
          </w:p>
          <w:p w14:paraId="086ACD19" w14:textId="7D683E85" w:rsidR="00833A55" w:rsidRDefault="00833A55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management of a mobile NR node includes the node connectivity to management system (specified in TS 28.314/28.315) and node configuration (specified in TS 28.531).</w:t>
            </w:r>
          </w:p>
          <w:p w14:paraId="708AA7DE" w14:textId="3AD06B12" w:rsidR="00D53F3C" w:rsidRDefault="00833A55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TS 28.</w:t>
            </w:r>
            <w:r w:rsidR="002D2F5C">
              <w:rPr>
                <w:noProof/>
              </w:rPr>
              <w:t>31</w:t>
            </w:r>
            <w:r w:rsidR="003C6BF7">
              <w:rPr>
                <w:noProof/>
              </w:rPr>
              <w:t>5</w:t>
            </w:r>
            <w:r>
              <w:rPr>
                <w:noProof/>
              </w:rPr>
              <w:t>, the mobile NR node</w:t>
            </w:r>
            <w:r w:rsidR="002D2F5C">
              <w:rPr>
                <w:noProof/>
              </w:rPr>
              <w:t xml:space="preserve"> connecting to management system </w:t>
            </w:r>
            <w:r>
              <w:rPr>
                <w:noProof/>
              </w:rPr>
              <w:t>only covers IAB feature</w:t>
            </w:r>
            <w:r w:rsidR="002D2F5C">
              <w:rPr>
                <w:noProof/>
              </w:rPr>
              <w:t>; WAB feature i</w:t>
            </w:r>
            <w:r>
              <w:rPr>
                <w:noProof/>
              </w:rPr>
              <w:t xml:space="preserve">s missing. </w:t>
            </w:r>
          </w:p>
        </w:tc>
      </w:tr>
      <w:tr w:rsidR="00AA68F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B89E810" w:rsidR="00AA68F9" w:rsidRDefault="00D53F3C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3C6BF7">
              <w:rPr>
                <w:noProof/>
              </w:rPr>
              <w:t xml:space="preserve">procedure </w:t>
            </w:r>
            <w:r w:rsidR="00D661C8">
              <w:rPr>
                <w:noProof/>
              </w:rPr>
              <w:t>for WAB-node</w:t>
            </w:r>
            <w:r w:rsidR="00295541">
              <w:rPr>
                <w:noProof/>
              </w:rPr>
              <w:t xml:space="preserve"> connecting to management system</w:t>
            </w:r>
            <w:r w:rsidR="00D661C8">
              <w:rPr>
                <w:noProof/>
              </w:rPr>
              <w:t xml:space="preserve">, so both IAB and WAB features are covered. </w:t>
            </w:r>
            <w:r w:rsidR="00295541">
              <w:rPr>
                <w:noProof/>
              </w:rPr>
              <w:t xml:space="preserve"> </w:t>
            </w:r>
          </w:p>
        </w:tc>
      </w:tr>
      <w:tr w:rsidR="00AA68F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3EB69CD" w:rsidR="00AA68F9" w:rsidRDefault="009B6668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pro</w:t>
            </w:r>
            <w:r w:rsidR="009F03EB">
              <w:rPr>
                <w:noProof/>
              </w:rPr>
              <w:t>cedure of</w:t>
            </w:r>
            <w:r>
              <w:rPr>
                <w:noProof/>
              </w:rPr>
              <w:t xml:space="preserve"> node-OAM connectivity for WAB feature is missing.</w:t>
            </w:r>
          </w:p>
        </w:tc>
      </w:tr>
      <w:tr w:rsidR="00AA68F9" w14:paraId="034AF533" w14:textId="77777777" w:rsidTr="00547111">
        <w:tc>
          <w:tcPr>
            <w:tcW w:w="2694" w:type="dxa"/>
            <w:gridSpan w:val="2"/>
          </w:tcPr>
          <w:p w14:paraId="39D9EB5B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850F7D" w:rsidR="00AA68F9" w:rsidRDefault="00B4546E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5.6, </w:t>
            </w:r>
            <w:r w:rsidR="00C573CF">
              <w:rPr>
                <w:noProof/>
              </w:rPr>
              <w:t xml:space="preserve">5.x (new), </w:t>
            </w:r>
            <w:r>
              <w:rPr>
                <w:noProof/>
              </w:rPr>
              <w:t>A.</w:t>
            </w:r>
            <w:r w:rsidR="00C573CF">
              <w:rPr>
                <w:noProof/>
              </w:rPr>
              <w:t>x (new)</w:t>
            </w:r>
          </w:p>
        </w:tc>
      </w:tr>
      <w:tr w:rsidR="00AA68F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A68F9" w:rsidRDefault="00AA68F9" w:rsidP="00AA68F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A68F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17EB3A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A68F9" w:rsidRDefault="00AA68F9" w:rsidP="00AA68F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A68F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A8039D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A68F9" w:rsidRDefault="00AA68F9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A68F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E68772B" w:rsidR="00AA68F9" w:rsidRPr="00F24777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B09885" w:rsidR="00AA68F9" w:rsidRDefault="00A773FD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A68F9" w:rsidRDefault="00AA68F9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3AA7C1E" w:rsidR="00AA68F9" w:rsidRDefault="00A773FD" w:rsidP="00AA68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A68F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A68F9" w:rsidRDefault="00AA68F9" w:rsidP="00AA68F9">
            <w:pPr>
              <w:pStyle w:val="CRCoverPage"/>
              <w:spacing w:after="0"/>
              <w:rPr>
                <w:noProof/>
              </w:rPr>
            </w:pPr>
          </w:p>
        </w:tc>
      </w:tr>
      <w:tr w:rsidR="00AA68F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A68F9" w:rsidRDefault="00AA68F9" w:rsidP="00AA68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A68F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A68F9" w:rsidRPr="008863B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A68F9" w:rsidRPr="008863B9" w:rsidRDefault="00AA68F9" w:rsidP="00AA68F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A68F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A68F9" w:rsidRDefault="00AA68F9" w:rsidP="00AA68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B185C1E" w14:textId="77777777" w:rsidR="001E41F3" w:rsidRDefault="001E41F3">
      <w:pPr>
        <w:rPr>
          <w:noProof/>
        </w:rPr>
      </w:pPr>
    </w:p>
    <w:p w14:paraId="645C9456" w14:textId="2BBECE10" w:rsidR="00190C69" w:rsidRDefault="00190C69">
      <w:pPr>
        <w:spacing w:after="0"/>
        <w:rPr>
          <w:noProof/>
        </w:rPr>
      </w:pPr>
      <w:r>
        <w:rPr>
          <w:noProof/>
        </w:rPr>
        <w:br w:type="page"/>
      </w:r>
    </w:p>
    <w:p w14:paraId="51F3FC1A" w14:textId="77777777" w:rsidR="00190C69" w:rsidRDefault="00190C6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90C69" w:rsidRPr="00477531" w14:paraId="5D3A96FA" w14:textId="77777777">
        <w:tc>
          <w:tcPr>
            <w:tcW w:w="9521" w:type="dxa"/>
            <w:shd w:val="clear" w:color="auto" w:fill="FFFFCC"/>
            <w:vAlign w:val="center"/>
          </w:tcPr>
          <w:p w14:paraId="465C47C8" w14:textId="77777777" w:rsidR="00190C69" w:rsidRPr="00477531" w:rsidRDefault="00190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70753170"/>
            <w:bookmarkStart w:id="2" w:name="_Toc90043675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 change</w:t>
            </w:r>
          </w:p>
        </w:tc>
      </w:tr>
      <w:bookmarkEnd w:id="1"/>
      <w:bookmarkEnd w:id="2"/>
    </w:tbl>
    <w:p w14:paraId="5B030BAA" w14:textId="77777777" w:rsidR="002A265E" w:rsidRDefault="002A265E">
      <w:pPr>
        <w:rPr>
          <w:noProof/>
        </w:rPr>
      </w:pPr>
    </w:p>
    <w:p w14:paraId="65322BFE" w14:textId="1BF2EBC1" w:rsidR="00163AEF" w:rsidRDefault="00163AEF" w:rsidP="00163AEF">
      <w:pPr>
        <w:pStyle w:val="Heading2"/>
        <w:rPr>
          <w:noProof/>
        </w:rPr>
      </w:pPr>
      <w:bookmarkStart w:id="3" w:name="_Toc202515032"/>
      <w:r>
        <w:rPr>
          <w:noProof/>
        </w:rPr>
        <w:t>5.</w:t>
      </w:r>
      <w:r>
        <w:rPr>
          <w:rFonts w:hint="eastAsia"/>
          <w:noProof/>
          <w:lang w:eastAsia="zh-CN"/>
        </w:rPr>
        <w:t>6</w:t>
      </w:r>
      <w:r>
        <w:rPr>
          <w:noProof/>
        </w:rPr>
        <w:tab/>
        <w:t>IAB-node connects to management system</w:t>
      </w:r>
      <w:bookmarkEnd w:id="3"/>
    </w:p>
    <w:p w14:paraId="50CE8FB5" w14:textId="5762D920" w:rsidR="00163AEF" w:rsidRDefault="00163AEF" w:rsidP="00163AEF">
      <w:pPr>
        <w:rPr>
          <w:rFonts w:eastAsia="SimSun"/>
        </w:rPr>
      </w:pPr>
      <w:r>
        <w:rPr>
          <w:rFonts w:eastAsia="SimSun"/>
        </w:rPr>
        <w:t xml:space="preserve">IAB-node </w:t>
      </w:r>
      <w:r w:rsidRPr="001C2E00">
        <w:rPr>
          <w:rFonts w:eastAsia="SimSun"/>
        </w:rPr>
        <w:t>connect</w:t>
      </w:r>
      <w:r>
        <w:rPr>
          <w:rFonts w:eastAsia="SimSun"/>
        </w:rPr>
        <w:t>s</w:t>
      </w:r>
      <w:r w:rsidRPr="001C2E00">
        <w:rPr>
          <w:rFonts w:eastAsia="SimSun"/>
        </w:rPr>
        <w:t xml:space="preserve"> to </w:t>
      </w:r>
      <w:r>
        <w:rPr>
          <w:rFonts w:eastAsia="SimSun"/>
        </w:rPr>
        <w:t>management system at power up and during mobil</w:t>
      </w:r>
      <w:ins w:id="4" w:author="Ericsson SA5-165" w:date="2025-12-19T13:12:00Z" w16du:dateUtc="2025-12-19T12:12:00Z">
        <w:r w:rsidR="000073F1">
          <w:rPr>
            <w:rFonts w:eastAsia="SimSun"/>
          </w:rPr>
          <w:t>i</w:t>
        </w:r>
      </w:ins>
      <w:r>
        <w:rPr>
          <w:rFonts w:eastAsia="SimSun"/>
        </w:rPr>
        <w:t>t</w:t>
      </w:r>
      <w:del w:id="5" w:author="Ericsson SA5-165" w:date="2025-12-19T13:12:00Z" w16du:dateUtc="2025-12-19T12:12:00Z">
        <w:r w:rsidDel="000073F1">
          <w:rPr>
            <w:rFonts w:eastAsia="SimSun"/>
          </w:rPr>
          <w:delText>i</w:delText>
        </w:r>
      </w:del>
      <w:r>
        <w:rPr>
          <w:rFonts w:eastAsia="SimSun"/>
        </w:rPr>
        <w:t xml:space="preserve">y </w:t>
      </w:r>
      <w:del w:id="6" w:author="Ericsson SA5-165" w:date="2025-12-19T13:12:00Z" w16du:dateUtc="2025-12-19T12:12:00Z">
        <w:r w:rsidDel="000073F1">
          <w:rPr>
            <w:rFonts w:eastAsia="SimSun"/>
          </w:rPr>
          <w:delText xml:space="preserve">by </w:delText>
        </w:r>
      </w:del>
      <w:r>
        <w:rPr>
          <w:rFonts w:eastAsia="SimSun"/>
        </w:rPr>
        <w:t xml:space="preserve">following </w:t>
      </w:r>
      <w:proofErr w:type="spellStart"/>
      <w:r>
        <w:rPr>
          <w:rFonts w:eastAsia="SimSun"/>
        </w:rPr>
        <w:t>PnC</w:t>
      </w:r>
      <w:proofErr w:type="spellEnd"/>
      <w:r>
        <w:rPr>
          <w:rFonts w:eastAsia="SimSun"/>
        </w:rPr>
        <w:t xml:space="preserve"> steps as described in clause 6.1.</w:t>
      </w:r>
      <w:ins w:id="7" w:author="Ericsson SA5-165" w:date="2025-12-19T13:13:00Z" w16du:dateUtc="2025-12-19T12:13:00Z">
        <w:r w:rsidR="00A062D4">
          <w:rPr>
            <w:rFonts w:eastAsia="SimSun"/>
          </w:rPr>
          <w:t>2</w:t>
        </w:r>
      </w:ins>
      <w:del w:id="8" w:author="Ericsson SA5-165" w:date="2025-12-19T13:13:00Z" w16du:dateUtc="2025-12-19T12:13:00Z">
        <w:r w:rsidDel="00A062D4">
          <w:rPr>
            <w:rFonts w:eastAsia="SimSun"/>
          </w:rPr>
          <w:delText>x</w:delText>
        </w:r>
      </w:del>
      <w:r>
        <w:rPr>
          <w:rFonts w:eastAsia="SimSun"/>
        </w:rPr>
        <w:t xml:space="preserve"> of TS 28.314 [2]. </w:t>
      </w:r>
      <w:r>
        <w:rPr>
          <w:rFonts w:eastAsia="SimSun"/>
        </w:rPr>
        <w:t xml:space="preserve">The management system that IAB-node connects to may </w:t>
      </w:r>
      <w:r>
        <w:rPr>
          <w:rFonts w:eastAsia="SimSun"/>
        </w:rPr>
        <w:t xml:space="preserve">change due to </w:t>
      </w:r>
      <w:r>
        <w:rPr>
          <w:rFonts w:eastAsia="SimSun"/>
        </w:rPr>
        <w:t>IAB-node</w:t>
      </w:r>
      <w:r>
        <w:rPr>
          <w:rFonts w:eastAsia="SimSun"/>
        </w:rPr>
        <w:t xml:space="preserve"> m</w:t>
      </w:r>
      <w:ins w:id="9" w:author="Ericsson SA5-165" w:date="2025-12-19T13:13:00Z" w16du:dateUtc="2025-12-19T12:13:00Z">
        <w:r w:rsidR="00A062D4">
          <w:rPr>
            <w:rFonts w:eastAsia="SimSun"/>
          </w:rPr>
          <w:t>o</w:t>
        </w:r>
      </w:ins>
      <w:del w:id="10" w:author="Ericsson SA5-165" w:date="2025-12-19T13:13:00Z" w16du:dateUtc="2025-12-19T12:13:00Z">
        <w:r w:rsidDel="00A062D4">
          <w:rPr>
            <w:rFonts w:eastAsia="SimSun"/>
          </w:rPr>
          <w:delText>i</w:delText>
        </w:r>
      </w:del>
      <w:r>
        <w:rPr>
          <w:rFonts w:eastAsia="SimSun"/>
        </w:rPr>
        <w:t xml:space="preserve">bility behaviours. The procedures for </w:t>
      </w:r>
      <w:r>
        <w:rPr>
          <w:rFonts w:eastAsia="SimSun"/>
        </w:rPr>
        <w:t>IAB-node</w:t>
      </w:r>
      <w:r>
        <w:rPr>
          <w:rFonts w:eastAsia="SimSun"/>
        </w:rPr>
        <w:t xml:space="preserve"> connecti</w:t>
      </w:r>
      <w:del w:id="11" w:author="Ericsson SA5-165" w:date="2025-12-19T13:13:00Z" w16du:dateUtc="2025-12-19T12:13:00Z">
        <w:r w:rsidDel="00A062D4">
          <w:rPr>
            <w:rFonts w:eastAsia="SimSun"/>
          </w:rPr>
          <w:delText>o</w:delText>
        </w:r>
      </w:del>
      <w:r>
        <w:rPr>
          <w:rFonts w:eastAsia="SimSun"/>
        </w:rPr>
        <w:t>ng to management system based on its locations are illustrated in Figure 5.</w:t>
      </w:r>
      <w:r>
        <w:rPr>
          <w:rFonts w:eastAsia="SimSun" w:hint="eastAsia"/>
          <w:lang w:eastAsia="zh-CN"/>
        </w:rPr>
        <w:t>6</w:t>
      </w:r>
      <w:r>
        <w:rPr>
          <w:rFonts w:eastAsia="SimSun"/>
        </w:rPr>
        <w:t xml:space="preserve">.1, this includes step 2 of obtaining IP configuration via notification mechanism instead of initial IP autoconfiguration procedure. </w:t>
      </w:r>
    </w:p>
    <w:p w14:paraId="1F6BE3D4" w14:textId="063087BB" w:rsidR="00163AEF" w:rsidRDefault="00163AEF" w:rsidP="00163AEF">
      <w:pPr>
        <w:rPr>
          <w:rFonts w:eastAsia="SimSun"/>
        </w:rPr>
      </w:pPr>
      <w:r>
        <w:rPr>
          <w:rFonts w:eastAsia="SimSun"/>
        </w:rPr>
        <w:t xml:space="preserve">In step 1, </w:t>
      </w:r>
      <w:r>
        <w:rPr>
          <w:rFonts w:eastAsia="SimSun"/>
        </w:rPr>
        <w:t>IAB-node</w:t>
      </w:r>
      <w:r>
        <w:rPr>
          <w:rFonts w:eastAsia="SimSun"/>
        </w:rPr>
        <w:t xml:space="preserve"> has established a connection with its management system via </w:t>
      </w:r>
      <w:proofErr w:type="spellStart"/>
      <w:r>
        <w:rPr>
          <w:rFonts w:eastAsia="SimSun"/>
        </w:rPr>
        <w:t>PnC</w:t>
      </w:r>
      <w:proofErr w:type="spellEnd"/>
      <w:r>
        <w:rPr>
          <w:rFonts w:eastAsia="SimSun"/>
        </w:rPr>
        <w:t xml:space="preserve"> </w:t>
      </w:r>
    </w:p>
    <w:p w14:paraId="09100407" w14:textId="54CA526C" w:rsidR="00163AEF" w:rsidRDefault="00163AEF" w:rsidP="00163AEF">
      <w:pPr>
        <w:rPr>
          <w:rFonts w:eastAsia="SimSun"/>
        </w:rPr>
      </w:pPr>
      <w:bookmarkStart w:id="12" w:name="_Hlk192681401"/>
      <w:bookmarkStart w:id="13" w:name="_Hlk191907556"/>
      <w:r>
        <w:rPr>
          <w:rFonts w:eastAsia="SimSun"/>
        </w:rPr>
        <w:t xml:space="preserve">In step 2, </w:t>
      </w:r>
      <w:ins w:id="14" w:author="Ericsson SA5-165" w:date="2025-12-19T13:13:00Z" w16du:dateUtc="2025-12-19T12:13:00Z">
        <w:r w:rsidR="00A062D4">
          <w:rPr>
            <w:rFonts w:eastAsia="SimSun"/>
          </w:rPr>
          <w:t>it</w:t>
        </w:r>
      </w:ins>
      <w:del w:id="15" w:author="Ericsson SA5-165" w:date="2025-12-19T13:13:00Z" w16du:dateUtc="2025-12-19T12:13:00Z">
        <w:r w:rsidDel="00A062D4">
          <w:rPr>
            <w:rFonts w:eastAsia="SimSun"/>
          </w:rPr>
          <w:delText>It</w:delText>
        </w:r>
      </w:del>
      <w:r>
        <w:rPr>
          <w:rFonts w:eastAsia="SimSun"/>
        </w:rPr>
        <w:t xml:space="preserve"> reuses the existing notifications and operations as defined in TS 28.532 [</w:t>
      </w:r>
      <w:r>
        <w:rPr>
          <w:rFonts w:hint="eastAsia"/>
          <w:lang w:eastAsia="zh-CN"/>
        </w:rPr>
        <w:t>4</w:t>
      </w:r>
      <w:r>
        <w:rPr>
          <w:rFonts w:eastAsia="SimSun"/>
        </w:rPr>
        <w:t>] to obtain IP configuration for OAM connectivity:</w:t>
      </w:r>
    </w:p>
    <w:bookmarkEnd w:id="12"/>
    <w:p w14:paraId="46772303" w14:textId="20A50BD1" w:rsidR="00163AEF" w:rsidRPr="00EA281D" w:rsidRDefault="00163AEF" w:rsidP="00163AEF">
      <w:pPr>
        <w:pStyle w:val="B1"/>
      </w:pPr>
      <w:r w:rsidRPr="00EA281D">
        <w:t xml:space="preserve">The </w:t>
      </w:r>
      <w:r>
        <w:t xml:space="preserve">provisioning </w:t>
      </w:r>
      <w:proofErr w:type="spellStart"/>
      <w:r w:rsidRPr="00EA281D">
        <w:t>MnS</w:t>
      </w:r>
      <w:proofErr w:type="spellEnd"/>
      <w:r w:rsidRPr="00EA281D">
        <w:t xml:space="preserve"> producer </w:t>
      </w:r>
      <w:r>
        <w:t xml:space="preserve">of </w:t>
      </w:r>
      <w:r>
        <w:t>IAB-node</w:t>
      </w:r>
      <w:r>
        <w:t xml:space="preserve"> </w:t>
      </w:r>
      <w:r w:rsidRPr="00EA281D">
        <w:t xml:space="preserve">should provide </w:t>
      </w:r>
      <w:r w:rsidRPr="00EA281D">
        <w:t>IAB</w:t>
      </w:r>
      <w:r>
        <w:t>-node</w:t>
      </w:r>
      <w:r w:rsidRPr="00EA281D">
        <w:t xml:space="preserve"> location information via any of the following notification</w:t>
      </w:r>
      <w:r>
        <w:t>s</w:t>
      </w:r>
      <w:r w:rsidRPr="00EA281D">
        <w:t>:</w:t>
      </w:r>
    </w:p>
    <w:p w14:paraId="6386F2D8" w14:textId="77777777" w:rsidR="00163AEF" w:rsidRDefault="00163AEF" w:rsidP="00163AEF">
      <w:pPr>
        <w:pStyle w:val="B2"/>
      </w:pPr>
      <w:r>
        <w:t xml:space="preserve">- </w:t>
      </w:r>
      <w:proofErr w:type="spellStart"/>
      <w:r>
        <w:t>notifyMOICreation</w:t>
      </w:r>
      <w:proofErr w:type="spellEnd"/>
    </w:p>
    <w:p w14:paraId="4B1F309E" w14:textId="77777777" w:rsidR="00163AEF" w:rsidRDefault="00163AEF" w:rsidP="00163AEF">
      <w:pPr>
        <w:pStyle w:val="B2"/>
      </w:pPr>
      <w:r>
        <w:t xml:space="preserve">- </w:t>
      </w:r>
      <w:proofErr w:type="spellStart"/>
      <w:r>
        <w:t>notifyMOIAttributeValueChanges</w:t>
      </w:r>
      <w:proofErr w:type="spellEnd"/>
    </w:p>
    <w:p w14:paraId="5A42FE28" w14:textId="3CCE8DA0" w:rsidR="005D539A" w:rsidRDefault="00163AEF" w:rsidP="00AF5291">
      <w:pPr>
        <w:pStyle w:val="B1"/>
        <w:ind w:hanging="1"/>
      </w:pPr>
      <w:r>
        <w:t xml:space="preserve">- </w:t>
      </w:r>
      <w:proofErr w:type="spellStart"/>
      <w:r>
        <w:t>notififyMOIChanges</w:t>
      </w:r>
      <w:proofErr w:type="spellEnd"/>
    </w:p>
    <w:p w14:paraId="3B48F20C" w14:textId="77777777" w:rsidR="00AF5291" w:rsidRDefault="00AF5291" w:rsidP="009F1064">
      <w:pPr>
        <w:pStyle w:val="B2"/>
      </w:pPr>
    </w:p>
    <w:p w14:paraId="3814D105" w14:textId="77777777" w:rsidR="00163AEF" w:rsidRPr="00EA281D" w:rsidRDefault="00163AEF" w:rsidP="00163AEF">
      <w:pPr>
        <w:pStyle w:val="B1"/>
      </w:pPr>
      <w:r w:rsidRPr="00EA281D">
        <w:t xml:space="preserve">The </w:t>
      </w:r>
      <w:r>
        <w:t xml:space="preserve">provisioning </w:t>
      </w:r>
      <w:proofErr w:type="spellStart"/>
      <w:r w:rsidRPr="00EA281D">
        <w:t>MnS</w:t>
      </w:r>
      <w:proofErr w:type="spellEnd"/>
      <w:r w:rsidRPr="00EA281D">
        <w:t xml:space="preserve"> consumer </w:t>
      </w:r>
      <w:r>
        <w:t xml:space="preserve">(management system) </w:t>
      </w:r>
      <w:r w:rsidRPr="00EA281D">
        <w:t>should provide IP configuration for OAM connectivity via any of the following operations</w:t>
      </w:r>
      <w:r>
        <w:t xml:space="preserve"> upon the reception of notifications</w:t>
      </w:r>
      <w:r w:rsidRPr="00EA281D">
        <w:t>:</w:t>
      </w:r>
    </w:p>
    <w:p w14:paraId="11A375E0" w14:textId="77777777" w:rsidR="00163AEF" w:rsidRDefault="00163AEF" w:rsidP="00163AEF">
      <w:pPr>
        <w:pStyle w:val="B2"/>
      </w:pPr>
      <w:r>
        <w:t xml:space="preserve">- </w:t>
      </w:r>
      <w:proofErr w:type="spellStart"/>
      <w:r>
        <w:t>createMOI</w:t>
      </w:r>
      <w:proofErr w:type="spellEnd"/>
    </w:p>
    <w:p w14:paraId="46EDC9AC" w14:textId="77777777" w:rsidR="00163AEF" w:rsidRDefault="00163AEF" w:rsidP="00163AEF">
      <w:pPr>
        <w:pStyle w:val="B2"/>
      </w:pPr>
      <w:r>
        <w:t xml:space="preserve">- </w:t>
      </w:r>
      <w:proofErr w:type="spellStart"/>
      <w:r>
        <w:t>modifyMOIAttributes</w:t>
      </w:r>
      <w:proofErr w:type="spellEnd"/>
    </w:p>
    <w:bookmarkEnd w:id="13"/>
    <w:p w14:paraId="2B5EA746" w14:textId="100CAF3D" w:rsidR="00163AEF" w:rsidRDefault="00163AEF" w:rsidP="00163AEF">
      <w:pPr>
        <w:rPr>
          <w:rFonts w:eastAsia="SimSun"/>
        </w:rPr>
      </w:pPr>
      <w:r>
        <w:rPr>
          <w:rFonts w:eastAsia="SimSun"/>
        </w:rPr>
        <w:t xml:space="preserve">In step 3, </w:t>
      </w:r>
      <w:r>
        <w:rPr>
          <w:rFonts w:eastAsia="SimSun"/>
        </w:rPr>
        <w:t>IAB-node</w:t>
      </w:r>
      <w:r>
        <w:rPr>
          <w:rFonts w:eastAsia="SimSun"/>
        </w:rPr>
        <w:t xml:space="preserve"> connects to new management system by following subsequent </w:t>
      </w:r>
      <w:proofErr w:type="spellStart"/>
      <w:r>
        <w:rPr>
          <w:rFonts w:eastAsia="SimSun"/>
        </w:rPr>
        <w:t>PnC</w:t>
      </w:r>
      <w:proofErr w:type="spellEnd"/>
      <w:r>
        <w:rPr>
          <w:rFonts w:eastAsia="SimSun"/>
        </w:rPr>
        <w:t xml:space="preserve"> steps including connection to CA/RA, </w:t>
      </w:r>
      <w:proofErr w:type="spellStart"/>
      <w:r>
        <w:rPr>
          <w:rFonts w:eastAsia="SimSun"/>
        </w:rPr>
        <w:t>SeGW</w:t>
      </w:r>
      <w:proofErr w:type="spellEnd"/>
      <w:r>
        <w:rPr>
          <w:rFonts w:eastAsia="SimSun"/>
        </w:rPr>
        <w:t xml:space="preserve"> and SCS. </w:t>
      </w:r>
    </w:p>
    <w:p w14:paraId="261E071E" w14:textId="11C6B41B" w:rsidR="003970DA" w:rsidRPr="009A7173" w:rsidRDefault="00163AEF" w:rsidP="00163AEF">
      <w:pPr>
        <w:pStyle w:val="TH"/>
        <w:rPr>
          <w:rFonts w:eastAsia="SimSun"/>
        </w:rPr>
      </w:pPr>
      <w:r>
        <w:rPr>
          <w:noProof/>
        </w:rPr>
        <w:drawing>
          <wp:inline distT="0" distB="0" distL="0" distR="0" wp14:anchorId="7306C14A" wp14:editId="6AA67399">
            <wp:extent cx="6120765" cy="1733550"/>
            <wp:effectExtent l="0" t="0" r="0" b="0"/>
            <wp:docPr id="974312437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12437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66332" w14:textId="6068B973" w:rsidR="00163AEF" w:rsidRDefault="00163AEF" w:rsidP="00163AEF">
      <w:pPr>
        <w:pStyle w:val="TF"/>
      </w:pPr>
      <w:r w:rsidRPr="00F46F03">
        <w:t>Figure 5.</w:t>
      </w:r>
      <w:r>
        <w:rPr>
          <w:rFonts w:hint="eastAsia"/>
          <w:lang w:eastAsia="zh-CN"/>
        </w:rPr>
        <w:t>6</w:t>
      </w:r>
      <w:r w:rsidRPr="00F46F03">
        <w:t>.1</w:t>
      </w:r>
      <w:r>
        <w:rPr>
          <w:rFonts w:hint="eastAsia"/>
          <w:lang w:eastAsia="zh-CN"/>
        </w:rPr>
        <w:t>:</w:t>
      </w:r>
      <w:r w:rsidRPr="00F46F03">
        <w:t xml:space="preserve"> Procedure flows for </w:t>
      </w:r>
      <w:r w:rsidRPr="00F46F03">
        <w:t>IAB-node</w:t>
      </w:r>
      <w:r w:rsidRPr="00F46F03">
        <w:t xml:space="preserve"> connect</w:t>
      </w:r>
      <w:r w:rsidRPr="00F46F03">
        <w:t>s</w:t>
      </w:r>
      <w:r w:rsidRPr="00F46F03">
        <w:t xml:space="preserve"> to management system</w:t>
      </w:r>
    </w:p>
    <w:p w14:paraId="77E60D4C" w14:textId="77777777" w:rsidR="00D63904" w:rsidRDefault="00D6390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5CBE" w:rsidRPr="00477531" w14:paraId="44948CAA" w14:textId="77777777">
        <w:tc>
          <w:tcPr>
            <w:tcW w:w="9521" w:type="dxa"/>
            <w:shd w:val="clear" w:color="auto" w:fill="FFFFCC"/>
            <w:vAlign w:val="center"/>
          </w:tcPr>
          <w:p w14:paraId="1FBD8498" w14:textId="77777777" w:rsidR="000E5CBE" w:rsidRPr="00477531" w:rsidRDefault="000E5C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6FEA3C92" w14:textId="77777777" w:rsidR="000E5CBE" w:rsidRDefault="000E5CBE">
      <w:pPr>
        <w:rPr>
          <w:noProof/>
        </w:rPr>
      </w:pPr>
    </w:p>
    <w:p w14:paraId="318044BA" w14:textId="52F8C461" w:rsidR="00CE723A" w:rsidRDefault="00CE723A" w:rsidP="00CE723A">
      <w:pPr>
        <w:pStyle w:val="Heading2"/>
        <w:rPr>
          <w:ins w:id="16" w:author="Ericsson SA5-165" w:date="2026-02-11T23:18:00Z" w16du:dateUtc="2026-02-11T17:48:00Z"/>
          <w:noProof/>
        </w:rPr>
      </w:pPr>
      <w:ins w:id="17" w:author="Ericsson SA5-165" w:date="2026-02-11T23:18:00Z" w16du:dateUtc="2026-02-11T17:48:00Z">
        <w:r>
          <w:rPr>
            <w:noProof/>
          </w:rPr>
          <w:lastRenderedPageBreak/>
          <w:t>5.</w:t>
        </w:r>
      </w:ins>
      <w:ins w:id="18" w:author="Ericsson SA5-165" w:date="2026-02-11T23:26:00Z" w16du:dateUtc="2026-02-11T17:56:00Z">
        <w:r w:rsidR="007D6A61">
          <w:rPr>
            <w:noProof/>
            <w:lang w:eastAsia="zh-CN"/>
          </w:rPr>
          <w:t>X</w:t>
        </w:r>
      </w:ins>
      <w:ins w:id="19" w:author="Ericsson SA5-165" w:date="2026-02-11T23:18:00Z" w16du:dateUtc="2026-02-11T17:48:00Z">
        <w:r>
          <w:rPr>
            <w:noProof/>
          </w:rPr>
          <w:tab/>
        </w:r>
        <w:r>
          <w:rPr>
            <w:noProof/>
          </w:rPr>
          <w:t>WA</w:t>
        </w:r>
        <w:r>
          <w:rPr>
            <w:noProof/>
          </w:rPr>
          <w:t>B-node connects to management system</w:t>
        </w:r>
      </w:ins>
    </w:p>
    <w:p w14:paraId="6528A074" w14:textId="337DAEBC" w:rsidR="00A7027B" w:rsidRDefault="00CE723A" w:rsidP="00CE723A">
      <w:pPr>
        <w:rPr>
          <w:ins w:id="20" w:author="Ericsson SA5-165" w:date="2026-02-11T23:22:00Z" w16du:dateUtc="2026-02-11T17:52:00Z"/>
          <w:rFonts w:eastAsia="SimSun"/>
        </w:rPr>
      </w:pPr>
      <w:ins w:id="21" w:author="Ericsson SA5-165" w:date="2026-02-11T23:18:00Z" w16du:dateUtc="2026-02-11T17:48:00Z">
        <w:r>
          <w:rPr>
            <w:rFonts w:eastAsia="SimSun"/>
          </w:rPr>
          <w:t>W</w:t>
        </w:r>
        <w:r>
          <w:rPr>
            <w:rFonts w:eastAsia="SimSun"/>
          </w:rPr>
          <w:t xml:space="preserve">AB-node </w:t>
        </w:r>
        <w:r w:rsidRPr="001C2E00">
          <w:rPr>
            <w:rFonts w:eastAsia="SimSun"/>
          </w:rPr>
          <w:t>connect</w:t>
        </w:r>
        <w:r>
          <w:rPr>
            <w:rFonts w:eastAsia="SimSun"/>
          </w:rPr>
          <w:t>s</w:t>
        </w:r>
        <w:r w:rsidRPr="001C2E00">
          <w:rPr>
            <w:rFonts w:eastAsia="SimSun"/>
          </w:rPr>
          <w:t xml:space="preserve"> to </w:t>
        </w:r>
        <w:r>
          <w:rPr>
            <w:rFonts w:eastAsia="SimSun"/>
          </w:rPr>
          <w:t>management system at power up and during mobi</w:t>
        </w:r>
        <w:r w:rsidR="00B115F6">
          <w:rPr>
            <w:rFonts w:eastAsia="SimSun"/>
          </w:rPr>
          <w:t>lity f</w:t>
        </w:r>
        <w:r>
          <w:rPr>
            <w:rFonts w:eastAsia="SimSun"/>
          </w:rPr>
          <w:t xml:space="preserve">ollowing </w:t>
        </w:r>
        <w:proofErr w:type="spellStart"/>
        <w:r>
          <w:rPr>
            <w:rFonts w:eastAsia="SimSun"/>
          </w:rPr>
          <w:t>PnC</w:t>
        </w:r>
        <w:proofErr w:type="spellEnd"/>
        <w:r>
          <w:rPr>
            <w:rFonts w:eastAsia="SimSun"/>
          </w:rPr>
          <w:t xml:space="preserve"> steps as described in clause 6.</w:t>
        </w:r>
        <w:r w:rsidR="00941C56">
          <w:rPr>
            <w:rFonts w:eastAsia="SimSun"/>
          </w:rPr>
          <w:t>2.</w:t>
        </w:r>
      </w:ins>
      <w:ins w:id="22" w:author="Ericsson SA5-165" w:date="2026-02-11T23:22:00Z" w16du:dateUtc="2026-02-11T17:52:00Z">
        <w:r w:rsidR="009B6CFB">
          <w:rPr>
            <w:rFonts w:eastAsia="SimSun"/>
          </w:rPr>
          <w:t>2</w:t>
        </w:r>
      </w:ins>
      <w:ins w:id="23" w:author="Ericsson SA5-165" w:date="2026-02-11T23:18:00Z" w16du:dateUtc="2026-02-11T17:48:00Z">
        <w:r>
          <w:rPr>
            <w:rFonts w:eastAsia="SimSun"/>
          </w:rPr>
          <w:t xml:space="preserve"> of TS 28.314 [2]. The management system that </w:t>
        </w:r>
      </w:ins>
      <w:ins w:id="24" w:author="Ericsson SA5-165" w:date="2026-02-11T23:19:00Z" w16du:dateUtc="2026-02-11T17:49:00Z">
        <w:r w:rsidR="00941C56">
          <w:rPr>
            <w:rFonts w:eastAsia="SimSun"/>
          </w:rPr>
          <w:t>W</w:t>
        </w:r>
      </w:ins>
      <w:ins w:id="25" w:author="Ericsson SA5-165" w:date="2026-02-11T23:18:00Z" w16du:dateUtc="2026-02-11T17:48:00Z">
        <w:r>
          <w:rPr>
            <w:rFonts w:eastAsia="SimSun"/>
          </w:rPr>
          <w:t xml:space="preserve">AB-node connects to may change due to </w:t>
        </w:r>
      </w:ins>
      <w:ins w:id="26" w:author="Ericsson SA5-165" w:date="2026-02-11T23:19:00Z" w16du:dateUtc="2026-02-11T17:49:00Z">
        <w:r w:rsidR="00941C56">
          <w:rPr>
            <w:rFonts w:eastAsia="SimSun"/>
          </w:rPr>
          <w:t>W</w:t>
        </w:r>
      </w:ins>
      <w:ins w:id="27" w:author="Ericsson SA5-165" w:date="2026-02-11T23:18:00Z" w16du:dateUtc="2026-02-11T17:48:00Z">
        <w:r>
          <w:rPr>
            <w:rFonts w:eastAsia="SimSun"/>
          </w:rPr>
          <w:t xml:space="preserve">AB-node mobility behaviours. The procedures for </w:t>
        </w:r>
      </w:ins>
      <w:ins w:id="28" w:author="Ericsson SA5-165" w:date="2026-02-11T23:19:00Z" w16du:dateUtc="2026-02-11T17:49:00Z">
        <w:r w:rsidR="00941C56">
          <w:rPr>
            <w:rFonts w:eastAsia="SimSun"/>
          </w:rPr>
          <w:t>W</w:t>
        </w:r>
      </w:ins>
      <w:ins w:id="29" w:author="Ericsson SA5-165" w:date="2026-02-11T23:18:00Z" w16du:dateUtc="2026-02-11T17:48:00Z">
        <w:r>
          <w:rPr>
            <w:rFonts w:eastAsia="SimSun"/>
          </w:rPr>
          <w:t>AB-node connecting to management system based on its locations are illustrated in Figure 5.</w:t>
        </w:r>
      </w:ins>
      <w:ins w:id="30" w:author="Ericsson SA5-165" w:date="2026-02-11T23:19:00Z" w16du:dateUtc="2026-02-11T17:49:00Z">
        <w:r w:rsidR="00941C56">
          <w:rPr>
            <w:rFonts w:eastAsia="SimSun"/>
            <w:lang w:eastAsia="zh-CN"/>
          </w:rPr>
          <w:t>X</w:t>
        </w:r>
      </w:ins>
      <w:ins w:id="31" w:author="Ericsson SA5-165" w:date="2026-02-11T23:18:00Z" w16du:dateUtc="2026-02-11T17:48:00Z">
        <w:r>
          <w:rPr>
            <w:rFonts w:eastAsia="SimSun"/>
          </w:rPr>
          <w:t>.1,</w:t>
        </w:r>
      </w:ins>
      <w:ins w:id="32" w:author="Ericsson SA5-165" w:date="2026-02-11T23:22:00Z" w16du:dateUtc="2026-02-11T17:52:00Z">
        <w:r w:rsidR="004D14BE">
          <w:rPr>
            <w:rFonts w:eastAsia="SimSun"/>
          </w:rPr>
          <w:t xml:space="preserve"> </w:t>
        </w:r>
      </w:ins>
      <w:ins w:id="33" w:author="Ericsson SA5-165" w:date="2026-02-11T23:18:00Z" w16du:dateUtc="2026-02-11T17:48:00Z">
        <w:r>
          <w:rPr>
            <w:rFonts w:eastAsia="SimSun"/>
          </w:rPr>
          <w:t xml:space="preserve">this includes step 2 of obtaining IP configuration via notification mechanism instead of initial IP autoconfiguration procedure. </w:t>
        </w:r>
      </w:ins>
    </w:p>
    <w:p w14:paraId="69895395" w14:textId="3AEFC72B" w:rsidR="004D14BE" w:rsidRDefault="004D14BE" w:rsidP="00CE723A">
      <w:pPr>
        <w:rPr>
          <w:ins w:id="34" w:author="Ericsson SA5-165" w:date="2026-02-11T23:18:00Z" w16du:dateUtc="2026-02-11T17:48:00Z"/>
          <w:rFonts w:eastAsia="SimSun"/>
        </w:rPr>
      </w:pPr>
      <w:ins w:id="35" w:author="Ericsson SA5-165" w:date="2026-02-11T23:22:00Z" w16du:dateUtc="2026-02-11T17:52:00Z">
        <w:r>
          <w:rPr>
            <w:rFonts w:eastAsia="SimSun"/>
          </w:rPr>
          <w:t>Des</w:t>
        </w:r>
      </w:ins>
      <w:ins w:id="36" w:author="Ericsson SA5-165" w:date="2026-02-11T23:23:00Z" w16du:dateUtc="2026-02-11T17:53:00Z">
        <w:r>
          <w:rPr>
            <w:rFonts w:eastAsia="SimSun"/>
          </w:rPr>
          <w:t>cription of step 1, step 2 and step 3 are the same as in clause 5.6</w:t>
        </w:r>
        <w:r w:rsidR="000D3477">
          <w:rPr>
            <w:rFonts w:eastAsia="SimSun"/>
          </w:rPr>
          <w:t>, with WAB-node instead of IAB-node.</w:t>
        </w:r>
      </w:ins>
    </w:p>
    <w:p w14:paraId="28B4E239" w14:textId="73B47ADC" w:rsidR="00CE723A" w:rsidRPr="009A7173" w:rsidRDefault="003526D3" w:rsidP="00CE723A">
      <w:pPr>
        <w:pStyle w:val="TH"/>
        <w:rPr>
          <w:ins w:id="37" w:author="Ericsson SA5-165" w:date="2026-02-11T23:18:00Z" w16du:dateUtc="2026-02-11T17:48:00Z"/>
          <w:rFonts w:eastAsia="SimSun"/>
        </w:rPr>
      </w:pPr>
      <w:ins w:id="38" w:author="Ericsson SA5-165" w:date="2026-02-11T23:21:00Z" w16du:dateUtc="2026-02-11T17:51:00Z">
        <w:r>
          <w:rPr>
            <w:noProof/>
          </w:rPr>
          <w:drawing>
            <wp:inline distT="0" distB="0" distL="0" distR="0" wp14:anchorId="3F176039" wp14:editId="218DE48A">
              <wp:extent cx="6120765" cy="1729740"/>
              <wp:effectExtent l="0" t="0" r="0" b="3810"/>
              <wp:docPr id="891528635" name="Picture 1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172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E577B06" w14:textId="46513747" w:rsidR="00CE723A" w:rsidRDefault="00CE723A" w:rsidP="00CE723A">
      <w:pPr>
        <w:pStyle w:val="TF"/>
        <w:rPr>
          <w:ins w:id="39" w:author="Ericsson SA5-165" w:date="2026-02-11T23:18:00Z" w16du:dateUtc="2026-02-11T17:48:00Z"/>
        </w:rPr>
      </w:pPr>
      <w:ins w:id="40" w:author="Ericsson SA5-165" w:date="2026-02-11T23:18:00Z" w16du:dateUtc="2026-02-11T17:48:00Z">
        <w:r w:rsidRPr="00F46F03">
          <w:t>Figure 5.</w:t>
        </w:r>
      </w:ins>
      <w:ins w:id="41" w:author="Ericsson SA5-165" w:date="2026-02-11T23:26:00Z" w16du:dateUtc="2026-02-11T17:56:00Z">
        <w:r w:rsidR="007D6A61">
          <w:rPr>
            <w:lang w:eastAsia="zh-CN"/>
          </w:rPr>
          <w:t>X</w:t>
        </w:r>
      </w:ins>
      <w:ins w:id="42" w:author="Ericsson SA5-165" w:date="2026-02-11T23:18:00Z" w16du:dateUtc="2026-02-11T17:48:00Z">
        <w:r w:rsidRPr="00F46F03">
          <w:t>.1</w:t>
        </w:r>
        <w:r>
          <w:rPr>
            <w:rFonts w:hint="eastAsia"/>
            <w:lang w:eastAsia="zh-CN"/>
          </w:rPr>
          <w:t>:</w:t>
        </w:r>
        <w:r w:rsidRPr="00F46F03">
          <w:t xml:space="preserve"> Procedure flows for </w:t>
        </w:r>
      </w:ins>
      <w:ins w:id="43" w:author="Ericsson SA5-165" w:date="2026-02-11T23:19:00Z" w16du:dateUtc="2026-02-11T17:49:00Z">
        <w:r w:rsidR="00941C56">
          <w:t>W</w:t>
        </w:r>
      </w:ins>
      <w:ins w:id="44" w:author="Ericsson SA5-165" w:date="2026-02-11T23:18:00Z" w16du:dateUtc="2026-02-11T17:48:00Z">
        <w:r w:rsidRPr="00F46F03">
          <w:t>AB-node connects to management system</w:t>
        </w:r>
      </w:ins>
    </w:p>
    <w:p w14:paraId="2BD7686B" w14:textId="77777777" w:rsidR="00C573CF" w:rsidRDefault="00C573C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D6A61" w:rsidRPr="00477531" w14:paraId="74AA4337" w14:textId="77777777" w:rsidTr="009001F7">
        <w:tc>
          <w:tcPr>
            <w:tcW w:w="9521" w:type="dxa"/>
            <w:shd w:val="clear" w:color="auto" w:fill="FFFFCC"/>
            <w:vAlign w:val="center"/>
          </w:tcPr>
          <w:p w14:paraId="0D1EE0FF" w14:textId="77777777" w:rsidR="007D6A61" w:rsidRPr="00477531" w:rsidRDefault="007D6A61" w:rsidP="009001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7FB779DF" w14:textId="77777777" w:rsidR="007D6A61" w:rsidRDefault="007D6A61">
      <w:pPr>
        <w:rPr>
          <w:noProof/>
        </w:rPr>
      </w:pPr>
    </w:p>
    <w:p w14:paraId="5CD52AD0" w14:textId="2AC21EB2" w:rsidR="002F25FB" w:rsidRPr="00041E82" w:rsidRDefault="002F25FB" w:rsidP="002F25FB">
      <w:pPr>
        <w:pStyle w:val="Heading1"/>
        <w:rPr>
          <w:ins w:id="45" w:author="Ericsson SA5-165" w:date="2026-02-11T23:20:00Z" w16du:dateUtc="2026-02-11T17:50:00Z"/>
        </w:rPr>
      </w:pPr>
      <w:ins w:id="46" w:author="Ericsson SA5-165" w:date="2026-02-11T23:20:00Z" w16du:dateUtc="2026-02-11T17:50:00Z">
        <w:r w:rsidRPr="00041E82">
          <w:t>A.</w:t>
        </w:r>
      </w:ins>
      <w:ins w:id="47" w:author="Ericsson SA5-165" w:date="2026-02-11T23:21:00Z" w16du:dateUtc="2026-02-11T17:51:00Z">
        <w:r>
          <w:rPr>
            <w:lang w:eastAsia="zh-CN"/>
          </w:rPr>
          <w:t>X</w:t>
        </w:r>
      </w:ins>
      <w:ins w:id="48" w:author="Ericsson SA5-165" w:date="2026-02-11T23:20:00Z" w16du:dateUtc="2026-02-11T17:50:00Z">
        <w:r w:rsidRPr="00041E82">
          <w:tab/>
        </w:r>
        <w:r>
          <w:t>IAB-node connects to management system</w:t>
        </w:r>
      </w:ins>
    </w:p>
    <w:p w14:paraId="78D84573" w14:textId="7189143B" w:rsidR="002F25FB" w:rsidRPr="00041E82" w:rsidRDefault="002F25FB" w:rsidP="002F25FB">
      <w:pPr>
        <w:rPr>
          <w:ins w:id="49" w:author="Ericsson SA5-165" w:date="2026-02-11T23:20:00Z" w16du:dateUtc="2026-02-11T17:50:00Z"/>
          <w:rFonts w:eastAsia="SimSun"/>
        </w:rPr>
      </w:pPr>
      <w:ins w:id="50" w:author="Ericsson SA5-165" w:date="2026-02-11T23:20:00Z" w16du:dateUtc="2026-02-11T17:50:00Z">
        <w:r w:rsidRPr="00041E82">
          <w:t xml:space="preserve">The following </w:t>
        </w:r>
        <w:proofErr w:type="spellStart"/>
        <w:r w:rsidRPr="00041E82">
          <w:t>PlantUML</w:t>
        </w:r>
        <w:proofErr w:type="spellEnd"/>
        <w:r w:rsidRPr="00041E82">
          <w:t xml:space="preserve"> source code is used to describe the procedure </w:t>
        </w:r>
        <w:r>
          <w:t xml:space="preserve">flows </w:t>
        </w:r>
        <w:r w:rsidRPr="00041E82">
          <w:t xml:space="preserve">for </w:t>
        </w:r>
      </w:ins>
      <w:ins w:id="51" w:author="Ericsson SA5-165" w:date="2026-02-11T23:26:00Z" w16du:dateUtc="2026-02-11T17:56:00Z">
        <w:r w:rsidR="007D6A61">
          <w:t>W</w:t>
        </w:r>
      </w:ins>
      <w:ins w:id="52" w:author="Ericsson SA5-165" w:date="2026-02-11T23:20:00Z" w16du:dateUtc="2026-02-11T17:50:00Z">
        <w:r>
          <w:rPr>
            <w:lang w:eastAsia="zh-CN"/>
          </w:rPr>
          <w:t>AB-node connect</w:t>
        </w:r>
      </w:ins>
      <w:ins w:id="53" w:author="Ericsson SA5-165" w:date="2026-02-11T23:26:00Z" w16du:dateUtc="2026-02-11T17:56:00Z">
        <w:r w:rsidR="007D6A61">
          <w:rPr>
            <w:lang w:eastAsia="zh-CN"/>
          </w:rPr>
          <w:t>ing</w:t>
        </w:r>
      </w:ins>
      <w:ins w:id="54" w:author="Ericsson SA5-165" w:date="2026-02-11T23:20:00Z" w16du:dateUtc="2026-02-11T17:50:00Z">
        <w:r>
          <w:rPr>
            <w:lang w:eastAsia="zh-CN"/>
          </w:rPr>
          <w:t xml:space="preserve"> to management system</w:t>
        </w:r>
        <w:r w:rsidRPr="00041E82">
          <w:t>, as depicted by Figure 5.</w:t>
        </w:r>
      </w:ins>
      <w:ins w:id="55" w:author="Ericsson SA5-165" w:date="2026-02-11T23:21:00Z" w16du:dateUtc="2026-02-11T17:51:00Z">
        <w:r>
          <w:rPr>
            <w:lang w:eastAsia="zh-CN"/>
          </w:rPr>
          <w:t>X</w:t>
        </w:r>
      </w:ins>
      <w:ins w:id="56" w:author="Ericsson SA5-165" w:date="2026-02-11T23:20:00Z" w16du:dateUtc="2026-02-11T17:50:00Z">
        <w:r w:rsidRPr="00041E82">
          <w:t>.1:</w:t>
        </w:r>
      </w:ins>
    </w:p>
    <w:p w14:paraId="1BED4F74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57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58" w:author="Ericsson SA5-165" w:date="2026-02-11T23:20:00Z" w16du:dateUtc="2026-02-11T17:50:00Z">
        <w:r w:rsidRPr="00FC429A">
          <w:rPr>
            <w:rFonts w:ascii="Courier New" w:hAnsi="Courier New" w:cs="Courier New"/>
            <w:color w:val="808080"/>
            <w:sz w:val="16"/>
            <w:szCs w:val="16"/>
            <w:lang w:val="en-CA" w:eastAsia="zh-CN"/>
          </w:rPr>
          <w:t>@startuml</w:t>
        </w:r>
      </w:ins>
    </w:p>
    <w:p w14:paraId="7A0DE696" w14:textId="1DB7AF8C" w:rsidR="002F25FB" w:rsidRPr="00FC429A" w:rsidRDefault="002F25FB" w:rsidP="002F25FB">
      <w:pPr>
        <w:shd w:val="clear" w:color="auto" w:fill="FFFFFE"/>
        <w:spacing w:after="0" w:line="285" w:lineRule="atLeast"/>
        <w:rPr>
          <w:ins w:id="59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60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actor “</w:t>
        </w:r>
      </w:ins>
      <w:ins w:id="61" w:author="Ericsson SA5-165" w:date="2026-02-11T23:21:00Z" w16du:dateUtc="2026-02-11T17:51:00Z"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W</w:t>
        </w:r>
      </w:ins>
      <w:ins w:id="62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AB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-node”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as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</w:ins>
      <w:ins w:id="63" w:author="Ericsson SA5-165" w:date="2026-02-11T23:21:00Z" w16du:dateUtc="2026-02-11T17:51:00Z"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W</w:t>
        </w:r>
      </w:ins>
      <w:ins w:id="64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AB</w:t>
        </w:r>
      </w:ins>
    </w:p>
    <w:p w14:paraId="0253F358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65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66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participant </w:t>
        </w:r>
        <w:r w:rsidRPr="00FC429A">
          <w:rPr>
            <w:rFonts w:ascii="Courier New" w:hAnsi="Courier New" w:cs="Courier New"/>
            <w:color w:val="A31515"/>
            <w:sz w:val="16"/>
            <w:szCs w:val="16"/>
            <w:lang w:val="en-CA" w:eastAsia="zh-CN"/>
          </w:rPr>
          <w:t>"</w:t>
        </w:r>
        <w:r>
          <w:rPr>
            <w:rFonts w:ascii="Courier New" w:hAnsi="Courier New" w:cs="Courier New"/>
            <w:color w:val="A31515"/>
            <w:sz w:val="16"/>
            <w:szCs w:val="16"/>
            <w:lang w:val="en-CA" w:eastAsia="zh-CN"/>
          </w:rPr>
          <w:t>management system</w:t>
        </w:r>
        <w:r w:rsidRPr="00FC429A">
          <w:rPr>
            <w:rFonts w:ascii="Courier New" w:hAnsi="Courier New" w:cs="Courier New"/>
            <w:color w:val="A31515"/>
            <w:sz w:val="16"/>
            <w:szCs w:val="16"/>
            <w:lang w:val="en-CA" w:eastAsia="zh-CN"/>
          </w:rPr>
          <w:t xml:space="preserve"> 1"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as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OAM_1</w:t>
        </w:r>
      </w:ins>
    </w:p>
    <w:p w14:paraId="69AB2B57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67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68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participant </w:t>
        </w:r>
        <w:r w:rsidRPr="00FC429A">
          <w:rPr>
            <w:rFonts w:ascii="Courier New" w:hAnsi="Courier New" w:cs="Courier New"/>
            <w:color w:val="A31515"/>
            <w:sz w:val="16"/>
            <w:szCs w:val="16"/>
            <w:lang w:val="en-CA" w:eastAsia="zh-CN"/>
          </w:rPr>
          <w:t>"</w:t>
        </w:r>
        <w:r>
          <w:rPr>
            <w:rFonts w:ascii="Courier New" w:hAnsi="Courier New" w:cs="Courier New"/>
            <w:color w:val="A31515"/>
            <w:sz w:val="16"/>
            <w:szCs w:val="16"/>
            <w:lang w:val="en-CA" w:eastAsia="zh-CN"/>
          </w:rPr>
          <w:t>management system</w:t>
        </w:r>
        <w:r w:rsidRPr="00FC429A">
          <w:rPr>
            <w:rFonts w:ascii="Courier New" w:hAnsi="Courier New" w:cs="Courier New"/>
            <w:color w:val="A31515"/>
            <w:sz w:val="16"/>
            <w:szCs w:val="16"/>
            <w:lang w:val="en-CA" w:eastAsia="zh-CN"/>
          </w:rPr>
          <w:t xml:space="preserve"> 2"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as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OAM_2</w:t>
        </w:r>
      </w:ins>
    </w:p>
    <w:p w14:paraId="66AAA789" w14:textId="3F84638B" w:rsidR="002F25FB" w:rsidRPr="00FC429A" w:rsidRDefault="002F25FB" w:rsidP="002F25FB">
      <w:pPr>
        <w:shd w:val="clear" w:color="auto" w:fill="FFFFFE"/>
        <w:spacing w:after="0" w:line="285" w:lineRule="atLeast"/>
        <w:rPr>
          <w:ins w:id="69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70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Ref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over </w:t>
        </w:r>
      </w:ins>
      <w:ins w:id="71" w:author="Ericsson SA5-165" w:date="2026-02-11T23:21:00Z" w16du:dateUtc="2026-02-11T17:51:00Z"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W</w:t>
        </w:r>
      </w:ins>
      <w:ins w:id="72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AB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,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OAM_1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  <w:r w:rsidRPr="00FC429A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1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.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Precondition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</w:ins>
      <w:ins w:id="73" w:author="Ericsson SA5-165" w:date="2026-02-11T23:21:00Z" w16du:dateUtc="2026-02-11T17:51:00Z"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W</w:t>
        </w:r>
      </w:ins>
      <w:ins w:id="74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AB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-node has established connection with </w:t>
        </w:r>
        <w:r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 xml:space="preserve">its 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management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system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(</w:t>
        </w:r>
        <w:r w:rsidRPr="00FC429A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1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) via </w:t>
        </w:r>
        <w:proofErr w:type="spellStart"/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PnC</w:t>
        </w:r>
        <w:proofErr w:type="spellEnd"/>
      </w:ins>
    </w:p>
    <w:p w14:paraId="3BEA1813" w14:textId="25DDE0D0" w:rsidR="002F25FB" w:rsidRPr="00FC429A" w:rsidRDefault="002F25FB" w:rsidP="002F25FB">
      <w:pPr>
        <w:shd w:val="clear" w:color="auto" w:fill="FFFFFE"/>
        <w:spacing w:after="0" w:line="285" w:lineRule="atLeast"/>
        <w:rPr>
          <w:ins w:id="75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76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Ref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over </w:t>
        </w:r>
      </w:ins>
      <w:ins w:id="77" w:author="Ericsson SA5-165" w:date="2026-02-11T23:21:00Z" w16du:dateUtc="2026-02-11T17:51:00Z"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W</w:t>
        </w:r>
      </w:ins>
      <w:ins w:id="78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AB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,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OAM_1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  <w:r w:rsidRPr="00FC429A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2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.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Obtain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IP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configuration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for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new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management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system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via notifications based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on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</w:ins>
      <w:ins w:id="79" w:author="Ericsson SA5-165" w:date="2026-02-11T23:21:00Z" w16du:dateUtc="2026-02-11T17:51:00Z"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W</w:t>
        </w:r>
      </w:ins>
      <w:ins w:id="80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AB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-node location</w:t>
        </w:r>
      </w:ins>
    </w:p>
    <w:p w14:paraId="1EAA5A8F" w14:textId="113D78F1" w:rsidR="002F25FB" w:rsidRPr="00FC429A" w:rsidRDefault="002F25FB" w:rsidP="002F25FB">
      <w:pPr>
        <w:shd w:val="clear" w:color="auto" w:fill="FFFFFE"/>
        <w:spacing w:after="0" w:line="285" w:lineRule="atLeast"/>
        <w:rPr>
          <w:ins w:id="81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82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Ref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over </w:t>
        </w:r>
      </w:ins>
      <w:ins w:id="83" w:author="Ericsson SA5-165" w:date="2026-02-11T23:21:00Z" w16du:dateUtc="2026-02-11T17:51:00Z"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W</w:t>
        </w:r>
      </w:ins>
      <w:ins w:id="84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AB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,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OAM_2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  <w:r w:rsidRPr="00FC429A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3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.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Connect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to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new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management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system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(</w:t>
        </w:r>
        <w:r w:rsidRPr="00FC429A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2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)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by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following subsequent </w:t>
        </w:r>
        <w:proofErr w:type="spellStart"/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PnC</w:t>
        </w:r>
        <w:proofErr w:type="spellEnd"/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 xml:space="preserve"> procedures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including connection to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CA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/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RA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, </w:t>
        </w:r>
        <w:proofErr w:type="spellStart"/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SeGW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a</w:t>
        </w:r>
        <w:r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nd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SCS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</w:ins>
    </w:p>
    <w:p w14:paraId="0860E8A2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85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86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hide footbox</w:t>
        </w:r>
      </w:ins>
    </w:p>
    <w:p w14:paraId="08C949AD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87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88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skinparam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proofErr w:type="spellStart"/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DefaultFontSize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11</w:t>
        </w:r>
      </w:ins>
    </w:p>
    <w:p w14:paraId="2D1C1584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89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90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skinparam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proofErr w:type="spellStart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sequenceActorBackgroundColor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#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FFFFFF</w:t>
        </w:r>
      </w:ins>
    </w:p>
    <w:p w14:paraId="29722E1D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91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92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skinparam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proofErr w:type="spellStart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sequenceParticipantBackgroundColor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#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FFFFFF</w:t>
        </w:r>
      </w:ins>
    </w:p>
    <w:p w14:paraId="1C5FDB1D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93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94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skinparam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proofErr w:type="spellStart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noteBackgroundColor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#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FFFFFF</w:t>
        </w:r>
      </w:ins>
    </w:p>
    <w:p w14:paraId="2465B371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95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96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autonumber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A31515"/>
            <w:sz w:val="16"/>
            <w:szCs w:val="16"/>
            <w:lang w:val="en-CA" w:eastAsia="zh-CN"/>
          </w:rPr>
          <w:t>"#'.'"</w:t>
        </w:r>
      </w:ins>
    </w:p>
    <w:p w14:paraId="6CA1A999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97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98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skinparam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monochrome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true</w:t>
        </w:r>
      </w:ins>
    </w:p>
    <w:p w14:paraId="10F45197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99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100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skinparam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shadowing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false</w:t>
        </w:r>
      </w:ins>
    </w:p>
    <w:p w14:paraId="07EABCD7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101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02" w:author="Ericsson SA5-165" w:date="2026-02-11T23:20:00Z" w16du:dateUtc="2026-02-11T17:50:00Z">
        <w:r w:rsidRPr="00FC429A">
          <w:rPr>
            <w:rFonts w:ascii="Courier New" w:hAnsi="Courier New" w:cs="Courier New"/>
            <w:color w:val="808080"/>
            <w:sz w:val="16"/>
            <w:szCs w:val="16"/>
            <w:lang w:val="en-CA" w:eastAsia="zh-CN"/>
          </w:rPr>
          <w:t>@enduml</w:t>
        </w:r>
      </w:ins>
    </w:p>
    <w:p w14:paraId="535B334F" w14:textId="77777777" w:rsidR="002F25FB" w:rsidRDefault="002F25FB" w:rsidP="002F25FB">
      <w:pPr>
        <w:rPr>
          <w:ins w:id="103" w:author="Ericsson SA5-165" w:date="2026-02-11T23:20:00Z" w16du:dateUtc="2026-02-11T17:50:00Z"/>
          <w:noProof/>
        </w:rPr>
      </w:pPr>
    </w:p>
    <w:p w14:paraId="15939210" w14:textId="77777777" w:rsidR="00397EF3" w:rsidRDefault="00397EF3">
      <w:pPr>
        <w:rPr>
          <w:noProof/>
        </w:rPr>
      </w:pPr>
    </w:p>
    <w:p w14:paraId="6AD5B25E" w14:textId="77777777" w:rsidR="000E5CBE" w:rsidRDefault="000E5CB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5CBE" w:rsidRPr="00477531" w14:paraId="3B1781F9" w14:textId="77777777">
        <w:tc>
          <w:tcPr>
            <w:tcW w:w="9521" w:type="dxa"/>
            <w:shd w:val="clear" w:color="auto" w:fill="FFFFCC"/>
            <w:vAlign w:val="center"/>
          </w:tcPr>
          <w:p w14:paraId="7C1E8D16" w14:textId="0C7187EB" w:rsidR="000E5CBE" w:rsidRPr="00477531" w:rsidRDefault="000E5C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BC46152" w14:textId="77777777" w:rsidR="000E5CBE" w:rsidRDefault="000E5CBE">
      <w:pPr>
        <w:rPr>
          <w:noProof/>
        </w:rPr>
      </w:pPr>
    </w:p>
    <w:sectPr w:rsidR="000E5CB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EFC6" w14:textId="77777777" w:rsidR="00636564" w:rsidRDefault="00636564">
      <w:r>
        <w:separator/>
      </w:r>
    </w:p>
  </w:endnote>
  <w:endnote w:type="continuationSeparator" w:id="0">
    <w:p w14:paraId="44F2566D" w14:textId="77777777" w:rsidR="00636564" w:rsidRDefault="00636564">
      <w:r>
        <w:continuationSeparator/>
      </w:r>
    </w:p>
  </w:endnote>
  <w:endnote w:type="continuationNotice" w:id="1">
    <w:p w14:paraId="7CCBF202" w14:textId="77777777" w:rsidR="00636564" w:rsidRDefault="006365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1D4D" w14:textId="77777777" w:rsidR="00636564" w:rsidRDefault="00636564">
      <w:r>
        <w:separator/>
      </w:r>
    </w:p>
  </w:footnote>
  <w:footnote w:type="continuationSeparator" w:id="0">
    <w:p w14:paraId="7C2522FD" w14:textId="77777777" w:rsidR="00636564" w:rsidRDefault="00636564">
      <w:r>
        <w:continuationSeparator/>
      </w:r>
    </w:p>
  </w:footnote>
  <w:footnote w:type="continuationNotice" w:id="1">
    <w:p w14:paraId="49C4FE5B" w14:textId="77777777" w:rsidR="00636564" w:rsidRDefault="006365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4"/>
    <w:multiLevelType w:val="hybridMultilevel"/>
    <w:tmpl w:val="9C981B9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ADA"/>
    <w:multiLevelType w:val="hybridMultilevel"/>
    <w:tmpl w:val="4E52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22653"/>
    <w:multiLevelType w:val="hybridMultilevel"/>
    <w:tmpl w:val="12082220"/>
    <w:lvl w:ilvl="0" w:tplc="9E7C6B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5CAC3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D8041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B38B7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90AE7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67E43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506FA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FC0EE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748B9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163E753D"/>
    <w:multiLevelType w:val="hybridMultilevel"/>
    <w:tmpl w:val="CDEEC65E"/>
    <w:lvl w:ilvl="0" w:tplc="BBFE6F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730A3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F54E6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0BC1D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06868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2B8D3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756BA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D76D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F020B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24935E35"/>
    <w:multiLevelType w:val="hybridMultilevel"/>
    <w:tmpl w:val="C2D4CE68"/>
    <w:lvl w:ilvl="0" w:tplc="0980E3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0E2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ED65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80AD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CCBF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A8A32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99EF0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4DED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A56A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3514788B"/>
    <w:multiLevelType w:val="hybridMultilevel"/>
    <w:tmpl w:val="58121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30BE5"/>
    <w:multiLevelType w:val="hybridMultilevel"/>
    <w:tmpl w:val="65C820C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DC"/>
    <w:multiLevelType w:val="hybridMultilevel"/>
    <w:tmpl w:val="91CCE414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75BD"/>
    <w:multiLevelType w:val="hybridMultilevel"/>
    <w:tmpl w:val="31B41B30"/>
    <w:lvl w:ilvl="0" w:tplc="70D4ED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C2B8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F47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E42B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532E2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066C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718EF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8CCDB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F1CC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45701514"/>
    <w:multiLevelType w:val="hybridMultilevel"/>
    <w:tmpl w:val="8E98EE1C"/>
    <w:lvl w:ilvl="0" w:tplc="602290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6EA72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088B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B786B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95446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B08F3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4C6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1341E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E949A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5AED0B2D"/>
    <w:multiLevelType w:val="hybridMultilevel"/>
    <w:tmpl w:val="F300ED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4225E"/>
    <w:multiLevelType w:val="hybridMultilevel"/>
    <w:tmpl w:val="FA704EF2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025ED"/>
    <w:multiLevelType w:val="hybridMultilevel"/>
    <w:tmpl w:val="7C9AC3BA"/>
    <w:lvl w:ilvl="0" w:tplc="6A2A40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54C4A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7D846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286FC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B2065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158A9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26B3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5FC59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36E24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692928D2"/>
    <w:multiLevelType w:val="hybridMultilevel"/>
    <w:tmpl w:val="75EA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C75DC"/>
    <w:multiLevelType w:val="hybridMultilevel"/>
    <w:tmpl w:val="F81E20A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E52DF"/>
    <w:multiLevelType w:val="hybridMultilevel"/>
    <w:tmpl w:val="8AF0A83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74474">
    <w:abstractNumId w:val="13"/>
  </w:num>
  <w:num w:numId="2" w16cid:durableId="1958490028">
    <w:abstractNumId w:val="1"/>
  </w:num>
  <w:num w:numId="3" w16cid:durableId="282001631">
    <w:abstractNumId w:val="6"/>
  </w:num>
  <w:num w:numId="4" w16cid:durableId="999113403">
    <w:abstractNumId w:val="7"/>
  </w:num>
  <w:num w:numId="5" w16cid:durableId="832992936">
    <w:abstractNumId w:val="10"/>
  </w:num>
  <w:num w:numId="6" w16cid:durableId="274989759">
    <w:abstractNumId w:val="11"/>
  </w:num>
  <w:num w:numId="7" w16cid:durableId="668555611">
    <w:abstractNumId w:val="15"/>
  </w:num>
  <w:num w:numId="8" w16cid:durableId="504512774">
    <w:abstractNumId w:val="5"/>
  </w:num>
  <w:num w:numId="9" w16cid:durableId="1684747441">
    <w:abstractNumId w:val="4"/>
  </w:num>
  <w:num w:numId="10" w16cid:durableId="947204552">
    <w:abstractNumId w:val="3"/>
  </w:num>
  <w:num w:numId="11" w16cid:durableId="1824927912">
    <w:abstractNumId w:val="12"/>
  </w:num>
  <w:num w:numId="12" w16cid:durableId="1906597316">
    <w:abstractNumId w:val="9"/>
  </w:num>
  <w:num w:numId="13" w16cid:durableId="822163909">
    <w:abstractNumId w:val="14"/>
  </w:num>
  <w:num w:numId="14" w16cid:durableId="1021275182">
    <w:abstractNumId w:val="0"/>
  </w:num>
  <w:num w:numId="15" w16cid:durableId="1523515806">
    <w:abstractNumId w:val="8"/>
  </w:num>
  <w:num w:numId="16" w16cid:durableId="74661488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5">
    <w15:presenceInfo w15:providerId="None" w15:userId="Ericsson SA5-1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QUAX9iwuiwAAAA="/>
  </w:docVars>
  <w:rsids>
    <w:rsidRoot w:val="00022E4A"/>
    <w:rsid w:val="00002017"/>
    <w:rsid w:val="00002A95"/>
    <w:rsid w:val="00004C0C"/>
    <w:rsid w:val="000073F1"/>
    <w:rsid w:val="0001374A"/>
    <w:rsid w:val="00022E4A"/>
    <w:rsid w:val="00027CAD"/>
    <w:rsid w:val="00030165"/>
    <w:rsid w:val="00030500"/>
    <w:rsid w:val="000331C5"/>
    <w:rsid w:val="00046ED5"/>
    <w:rsid w:val="000525F8"/>
    <w:rsid w:val="0005350D"/>
    <w:rsid w:val="000619B3"/>
    <w:rsid w:val="0006307B"/>
    <w:rsid w:val="000668F4"/>
    <w:rsid w:val="00070E09"/>
    <w:rsid w:val="0007186E"/>
    <w:rsid w:val="00077666"/>
    <w:rsid w:val="00081554"/>
    <w:rsid w:val="0008159D"/>
    <w:rsid w:val="0008318B"/>
    <w:rsid w:val="000870A8"/>
    <w:rsid w:val="000A1319"/>
    <w:rsid w:val="000A3343"/>
    <w:rsid w:val="000A6394"/>
    <w:rsid w:val="000B0A4D"/>
    <w:rsid w:val="000B3EA5"/>
    <w:rsid w:val="000B7FED"/>
    <w:rsid w:val="000C038A"/>
    <w:rsid w:val="000C4486"/>
    <w:rsid w:val="000C503F"/>
    <w:rsid w:val="000C551A"/>
    <w:rsid w:val="000C6598"/>
    <w:rsid w:val="000D1CCC"/>
    <w:rsid w:val="000D3477"/>
    <w:rsid w:val="000D44B3"/>
    <w:rsid w:val="000D7257"/>
    <w:rsid w:val="000E2BF7"/>
    <w:rsid w:val="000E4C81"/>
    <w:rsid w:val="000E5CBE"/>
    <w:rsid w:val="000E7685"/>
    <w:rsid w:val="000F1FAC"/>
    <w:rsid w:val="000F2E79"/>
    <w:rsid w:val="000F3B98"/>
    <w:rsid w:val="00100529"/>
    <w:rsid w:val="00107919"/>
    <w:rsid w:val="0011000C"/>
    <w:rsid w:val="0011551C"/>
    <w:rsid w:val="00123443"/>
    <w:rsid w:val="00124090"/>
    <w:rsid w:val="0012486C"/>
    <w:rsid w:val="00124F53"/>
    <w:rsid w:val="00125454"/>
    <w:rsid w:val="0013022A"/>
    <w:rsid w:val="0014213B"/>
    <w:rsid w:val="00145D43"/>
    <w:rsid w:val="00152D84"/>
    <w:rsid w:val="00157B0E"/>
    <w:rsid w:val="00161E6A"/>
    <w:rsid w:val="00162BA4"/>
    <w:rsid w:val="00162EB1"/>
    <w:rsid w:val="00163AEF"/>
    <w:rsid w:val="00164AAA"/>
    <w:rsid w:val="00164E31"/>
    <w:rsid w:val="00165B64"/>
    <w:rsid w:val="0016741A"/>
    <w:rsid w:val="0016768E"/>
    <w:rsid w:val="00176230"/>
    <w:rsid w:val="0017751B"/>
    <w:rsid w:val="00180D85"/>
    <w:rsid w:val="00181B83"/>
    <w:rsid w:val="00183609"/>
    <w:rsid w:val="00190C69"/>
    <w:rsid w:val="00192C46"/>
    <w:rsid w:val="001A08B3"/>
    <w:rsid w:val="001A203D"/>
    <w:rsid w:val="001A3452"/>
    <w:rsid w:val="001A75AB"/>
    <w:rsid w:val="001A7B60"/>
    <w:rsid w:val="001B09D9"/>
    <w:rsid w:val="001B52F0"/>
    <w:rsid w:val="001B620E"/>
    <w:rsid w:val="001B6AA3"/>
    <w:rsid w:val="001B75C9"/>
    <w:rsid w:val="001B7A65"/>
    <w:rsid w:val="001C4DC2"/>
    <w:rsid w:val="001E41F3"/>
    <w:rsid w:val="001E593D"/>
    <w:rsid w:val="001F0AE7"/>
    <w:rsid w:val="001F0FD0"/>
    <w:rsid w:val="00201731"/>
    <w:rsid w:val="002018E1"/>
    <w:rsid w:val="002068AE"/>
    <w:rsid w:val="00211EDC"/>
    <w:rsid w:val="00213081"/>
    <w:rsid w:val="0022041C"/>
    <w:rsid w:val="0022464E"/>
    <w:rsid w:val="00225470"/>
    <w:rsid w:val="00232789"/>
    <w:rsid w:val="002405B4"/>
    <w:rsid w:val="002419CC"/>
    <w:rsid w:val="00244B21"/>
    <w:rsid w:val="002458C3"/>
    <w:rsid w:val="002520CF"/>
    <w:rsid w:val="00252E52"/>
    <w:rsid w:val="0026004D"/>
    <w:rsid w:val="00262368"/>
    <w:rsid w:val="002640DD"/>
    <w:rsid w:val="00272EB5"/>
    <w:rsid w:val="00274CB4"/>
    <w:rsid w:val="00275D12"/>
    <w:rsid w:val="00284FEB"/>
    <w:rsid w:val="002860C4"/>
    <w:rsid w:val="00287E7E"/>
    <w:rsid w:val="00290E38"/>
    <w:rsid w:val="0029533A"/>
    <w:rsid w:val="00295541"/>
    <w:rsid w:val="002A0F73"/>
    <w:rsid w:val="002A265E"/>
    <w:rsid w:val="002A6F19"/>
    <w:rsid w:val="002A7E04"/>
    <w:rsid w:val="002B3D90"/>
    <w:rsid w:val="002B5741"/>
    <w:rsid w:val="002B6367"/>
    <w:rsid w:val="002C0012"/>
    <w:rsid w:val="002C0B1A"/>
    <w:rsid w:val="002C5650"/>
    <w:rsid w:val="002C5AB6"/>
    <w:rsid w:val="002D1773"/>
    <w:rsid w:val="002D28CA"/>
    <w:rsid w:val="002D2F5C"/>
    <w:rsid w:val="002E472E"/>
    <w:rsid w:val="002E491D"/>
    <w:rsid w:val="002E5BCE"/>
    <w:rsid w:val="002E601A"/>
    <w:rsid w:val="002F25FB"/>
    <w:rsid w:val="002F5634"/>
    <w:rsid w:val="00305409"/>
    <w:rsid w:val="00320847"/>
    <w:rsid w:val="00325E89"/>
    <w:rsid w:val="00332DDB"/>
    <w:rsid w:val="003408EB"/>
    <w:rsid w:val="00343760"/>
    <w:rsid w:val="0035160E"/>
    <w:rsid w:val="003526D3"/>
    <w:rsid w:val="003566CF"/>
    <w:rsid w:val="003609EF"/>
    <w:rsid w:val="0036231A"/>
    <w:rsid w:val="00367B7E"/>
    <w:rsid w:val="00374843"/>
    <w:rsid w:val="00374DD4"/>
    <w:rsid w:val="0037698B"/>
    <w:rsid w:val="00376D97"/>
    <w:rsid w:val="003970DA"/>
    <w:rsid w:val="00397EF3"/>
    <w:rsid w:val="003A23FA"/>
    <w:rsid w:val="003B004B"/>
    <w:rsid w:val="003B470F"/>
    <w:rsid w:val="003B73DD"/>
    <w:rsid w:val="003C39B7"/>
    <w:rsid w:val="003C6BF7"/>
    <w:rsid w:val="003D26C7"/>
    <w:rsid w:val="003D2861"/>
    <w:rsid w:val="003D6E5D"/>
    <w:rsid w:val="003E1A36"/>
    <w:rsid w:val="003E4073"/>
    <w:rsid w:val="003F14A5"/>
    <w:rsid w:val="003F35E7"/>
    <w:rsid w:val="003F6F4E"/>
    <w:rsid w:val="0040010E"/>
    <w:rsid w:val="004003A7"/>
    <w:rsid w:val="00404FED"/>
    <w:rsid w:val="00410371"/>
    <w:rsid w:val="00413772"/>
    <w:rsid w:val="004242F1"/>
    <w:rsid w:val="00425AAE"/>
    <w:rsid w:val="004279D0"/>
    <w:rsid w:val="004317ED"/>
    <w:rsid w:val="004320F8"/>
    <w:rsid w:val="00441353"/>
    <w:rsid w:val="004423CB"/>
    <w:rsid w:val="00443C4E"/>
    <w:rsid w:val="00443F6A"/>
    <w:rsid w:val="00445E69"/>
    <w:rsid w:val="00450CAC"/>
    <w:rsid w:val="00454016"/>
    <w:rsid w:val="00456A81"/>
    <w:rsid w:val="0046055E"/>
    <w:rsid w:val="0046745D"/>
    <w:rsid w:val="004675FF"/>
    <w:rsid w:val="004715E0"/>
    <w:rsid w:val="0048351E"/>
    <w:rsid w:val="00483EF8"/>
    <w:rsid w:val="00484418"/>
    <w:rsid w:val="00485CB9"/>
    <w:rsid w:val="0048630F"/>
    <w:rsid w:val="004912EE"/>
    <w:rsid w:val="004A3658"/>
    <w:rsid w:val="004B04C9"/>
    <w:rsid w:val="004B167D"/>
    <w:rsid w:val="004B17B9"/>
    <w:rsid w:val="004B6F23"/>
    <w:rsid w:val="004B75B7"/>
    <w:rsid w:val="004B7B5C"/>
    <w:rsid w:val="004C137A"/>
    <w:rsid w:val="004D072B"/>
    <w:rsid w:val="004D14BE"/>
    <w:rsid w:val="004D16E5"/>
    <w:rsid w:val="004E151C"/>
    <w:rsid w:val="004E1564"/>
    <w:rsid w:val="004E6906"/>
    <w:rsid w:val="004F404B"/>
    <w:rsid w:val="004F5F33"/>
    <w:rsid w:val="00501907"/>
    <w:rsid w:val="0050204E"/>
    <w:rsid w:val="00502F6E"/>
    <w:rsid w:val="0050499E"/>
    <w:rsid w:val="00510578"/>
    <w:rsid w:val="00514089"/>
    <w:rsid w:val="005141D9"/>
    <w:rsid w:val="0051580D"/>
    <w:rsid w:val="0052296E"/>
    <w:rsid w:val="00525D1F"/>
    <w:rsid w:val="00527CB9"/>
    <w:rsid w:val="00531F4F"/>
    <w:rsid w:val="00535B76"/>
    <w:rsid w:val="00536517"/>
    <w:rsid w:val="0053776E"/>
    <w:rsid w:val="00542BA4"/>
    <w:rsid w:val="00545F0C"/>
    <w:rsid w:val="00547111"/>
    <w:rsid w:val="00550531"/>
    <w:rsid w:val="005546FF"/>
    <w:rsid w:val="0056247A"/>
    <w:rsid w:val="0057485B"/>
    <w:rsid w:val="00577944"/>
    <w:rsid w:val="00583E32"/>
    <w:rsid w:val="00592D74"/>
    <w:rsid w:val="0059476D"/>
    <w:rsid w:val="005A1680"/>
    <w:rsid w:val="005A5B6A"/>
    <w:rsid w:val="005B0A22"/>
    <w:rsid w:val="005B358D"/>
    <w:rsid w:val="005C1227"/>
    <w:rsid w:val="005D3462"/>
    <w:rsid w:val="005D539A"/>
    <w:rsid w:val="005E03B5"/>
    <w:rsid w:val="005E2C44"/>
    <w:rsid w:val="005F002F"/>
    <w:rsid w:val="005F0A78"/>
    <w:rsid w:val="005F2E63"/>
    <w:rsid w:val="0060042D"/>
    <w:rsid w:val="006017E9"/>
    <w:rsid w:val="006039AA"/>
    <w:rsid w:val="006058D8"/>
    <w:rsid w:val="00613D9B"/>
    <w:rsid w:val="00614438"/>
    <w:rsid w:val="00614A44"/>
    <w:rsid w:val="00621188"/>
    <w:rsid w:val="00624556"/>
    <w:rsid w:val="00624C0B"/>
    <w:rsid w:val="006257ED"/>
    <w:rsid w:val="00630609"/>
    <w:rsid w:val="00630F4A"/>
    <w:rsid w:val="006345CD"/>
    <w:rsid w:val="00636564"/>
    <w:rsid w:val="00636E09"/>
    <w:rsid w:val="006416D5"/>
    <w:rsid w:val="0064528F"/>
    <w:rsid w:val="00647A03"/>
    <w:rsid w:val="00650315"/>
    <w:rsid w:val="00651EEC"/>
    <w:rsid w:val="00653DE4"/>
    <w:rsid w:val="00654A67"/>
    <w:rsid w:val="0065764B"/>
    <w:rsid w:val="006617BA"/>
    <w:rsid w:val="00665C47"/>
    <w:rsid w:val="00670363"/>
    <w:rsid w:val="00671479"/>
    <w:rsid w:val="0067532F"/>
    <w:rsid w:val="00682B0C"/>
    <w:rsid w:val="00695808"/>
    <w:rsid w:val="006A22FD"/>
    <w:rsid w:val="006A53EA"/>
    <w:rsid w:val="006B46FB"/>
    <w:rsid w:val="006B635E"/>
    <w:rsid w:val="006C192E"/>
    <w:rsid w:val="006C2D14"/>
    <w:rsid w:val="006C2F48"/>
    <w:rsid w:val="006C6BFE"/>
    <w:rsid w:val="006C74E4"/>
    <w:rsid w:val="006D390A"/>
    <w:rsid w:val="006D44F2"/>
    <w:rsid w:val="006D5080"/>
    <w:rsid w:val="006D7262"/>
    <w:rsid w:val="006D7926"/>
    <w:rsid w:val="006E21FB"/>
    <w:rsid w:val="006E345B"/>
    <w:rsid w:val="006E73E8"/>
    <w:rsid w:val="006E7B8D"/>
    <w:rsid w:val="006E7E1B"/>
    <w:rsid w:val="006F3B1D"/>
    <w:rsid w:val="006F3D9C"/>
    <w:rsid w:val="00702710"/>
    <w:rsid w:val="0070370C"/>
    <w:rsid w:val="00703A56"/>
    <w:rsid w:val="00712FB0"/>
    <w:rsid w:val="0071460A"/>
    <w:rsid w:val="0071587C"/>
    <w:rsid w:val="00716005"/>
    <w:rsid w:val="0072050F"/>
    <w:rsid w:val="007234AB"/>
    <w:rsid w:val="00727F37"/>
    <w:rsid w:val="0073314A"/>
    <w:rsid w:val="00734A10"/>
    <w:rsid w:val="00737743"/>
    <w:rsid w:val="007438E9"/>
    <w:rsid w:val="00753001"/>
    <w:rsid w:val="0075366D"/>
    <w:rsid w:val="007653D1"/>
    <w:rsid w:val="00765B17"/>
    <w:rsid w:val="007746BB"/>
    <w:rsid w:val="007763A6"/>
    <w:rsid w:val="00783213"/>
    <w:rsid w:val="00792342"/>
    <w:rsid w:val="00792869"/>
    <w:rsid w:val="007977A8"/>
    <w:rsid w:val="007A0055"/>
    <w:rsid w:val="007A445C"/>
    <w:rsid w:val="007B20ED"/>
    <w:rsid w:val="007B512A"/>
    <w:rsid w:val="007C2097"/>
    <w:rsid w:val="007D6A07"/>
    <w:rsid w:val="007D6A61"/>
    <w:rsid w:val="007D6AD8"/>
    <w:rsid w:val="007F4A3B"/>
    <w:rsid w:val="007F4C34"/>
    <w:rsid w:val="007F7259"/>
    <w:rsid w:val="00803830"/>
    <w:rsid w:val="008040A8"/>
    <w:rsid w:val="00804ECA"/>
    <w:rsid w:val="00813CA7"/>
    <w:rsid w:val="008202DC"/>
    <w:rsid w:val="00821C48"/>
    <w:rsid w:val="00822FA5"/>
    <w:rsid w:val="00823CA1"/>
    <w:rsid w:val="008279FA"/>
    <w:rsid w:val="00833A55"/>
    <w:rsid w:val="008340A5"/>
    <w:rsid w:val="00843A41"/>
    <w:rsid w:val="0084496C"/>
    <w:rsid w:val="008457B6"/>
    <w:rsid w:val="0084751C"/>
    <w:rsid w:val="00850D26"/>
    <w:rsid w:val="00852565"/>
    <w:rsid w:val="008601D0"/>
    <w:rsid w:val="008626E7"/>
    <w:rsid w:val="00862FFF"/>
    <w:rsid w:val="00870EE7"/>
    <w:rsid w:val="0087155F"/>
    <w:rsid w:val="00871E4B"/>
    <w:rsid w:val="00876E60"/>
    <w:rsid w:val="008863B9"/>
    <w:rsid w:val="00894093"/>
    <w:rsid w:val="00895F0A"/>
    <w:rsid w:val="008A45A6"/>
    <w:rsid w:val="008A6C11"/>
    <w:rsid w:val="008A75E0"/>
    <w:rsid w:val="008C1333"/>
    <w:rsid w:val="008C1C0E"/>
    <w:rsid w:val="008C3EF7"/>
    <w:rsid w:val="008C690F"/>
    <w:rsid w:val="008D3CCC"/>
    <w:rsid w:val="008E263F"/>
    <w:rsid w:val="008E27E5"/>
    <w:rsid w:val="008F08DD"/>
    <w:rsid w:val="008F309C"/>
    <w:rsid w:val="008F3789"/>
    <w:rsid w:val="008F6619"/>
    <w:rsid w:val="008F686C"/>
    <w:rsid w:val="008F6DA0"/>
    <w:rsid w:val="008F7750"/>
    <w:rsid w:val="008F77F5"/>
    <w:rsid w:val="009017DD"/>
    <w:rsid w:val="00901DC4"/>
    <w:rsid w:val="00902C44"/>
    <w:rsid w:val="00903846"/>
    <w:rsid w:val="00906641"/>
    <w:rsid w:val="009148DE"/>
    <w:rsid w:val="009175E4"/>
    <w:rsid w:val="0091771E"/>
    <w:rsid w:val="0092444E"/>
    <w:rsid w:val="00935720"/>
    <w:rsid w:val="00936DAF"/>
    <w:rsid w:val="00941C56"/>
    <w:rsid w:val="00941E30"/>
    <w:rsid w:val="0094414F"/>
    <w:rsid w:val="00946646"/>
    <w:rsid w:val="00946862"/>
    <w:rsid w:val="00946C75"/>
    <w:rsid w:val="00951786"/>
    <w:rsid w:val="009531B0"/>
    <w:rsid w:val="00954365"/>
    <w:rsid w:val="00962341"/>
    <w:rsid w:val="00964002"/>
    <w:rsid w:val="009664BF"/>
    <w:rsid w:val="00967517"/>
    <w:rsid w:val="00970DAD"/>
    <w:rsid w:val="009741B3"/>
    <w:rsid w:val="00975475"/>
    <w:rsid w:val="0097655F"/>
    <w:rsid w:val="009777D9"/>
    <w:rsid w:val="00977824"/>
    <w:rsid w:val="0098328B"/>
    <w:rsid w:val="0098473D"/>
    <w:rsid w:val="009901B7"/>
    <w:rsid w:val="00991B88"/>
    <w:rsid w:val="009A39A8"/>
    <w:rsid w:val="009A5753"/>
    <w:rsid w:val="009A579D"/>
    <w:rsid w:val="009A7045"/>
    <w:rsid w:val="009B10A2"/>
    <w:rsid w:val="009B3A78"/>
    <w:rsid w:val="009B494C"/>
    <w:rsid w:val="009B4B77"/>
    <w:rsid w:val="009B6668"/>
    <w:rsid w:val="009B6CFB"/>
    <w:rsid w:val="009C5540"/>
    <w:rsid w:val="009C79DB"/>
    <w:rsid w:val="009D445A"/>
    <w:rsid w:val="009D6CD3"/>
    <w:rsid w:val="009E3297"/>
    <w:rsid w:val="009E4F08"/>
    <w:rsid w:val="009F03EB"/>
    <w:rsid w:val="009F1064"/>
    <w:rsid w:val="009F11AA"/>
    <w:rsid w:val="009F36D1"/>
    <w:rsid w:val="009F56A9"/>
    <w:rsid w:val="009F734F"/>
    <w:rsid w:val="00A00CC3"/>
    <w:rsid w:val="00A062B2"/>
    <w:rsid w:val="00A062D4"/>
    <w:rsid w:val="00A07DE8"/>
    <w:rsid w:val="00A102B2"/>
    <w:rsid w:val="00A1769C"/>
    <w:rsid w:val="00A246B6"/>
    <w:rsid w:val="00A25D72"/>
    <w:rsid w:val="00A2796F"/>
    <w:rsid w:val="00A34C7E"/>
    <w:rsid w:val="00A34EB9"/>
    <w:rsid w:val="00A425DA"/>
    <w:rsid w:val="00A44BE3"/>
    <w:rsid w:val="00A47E70"/>
    <w:rsid w:val="00A50CF0"/>
    <w:rsid w:val="00A55ACA"/>
    <w:rsid w:val="00A57778"/>
    <w:rsid w:val="00A6144A"/>
    <w:rsid w:val="00A7027B"/>
    <w:rsid w:val="00A73B60"/>
    <w:rsid w:val="00A75246"/>
    <w:rsid w:val="00A7671C"/>
    <w:rsid w:val="00A773FD"/>
    <w:rsid w:val="00A821AA"/>
    <w:rsid w:val="00A82DF4"/>
    <w:rsid w:val="00A835DF"/>
    <w:rsid w:val="00A941C5"/>
    <w:rsid w:val="00A95A33"/>
    <w:rsid w:val="00A95D55"/>
    <w:rsid w:val="00AA0D2C"/>
    <w:rsid w:val="00AA2CBC"/>
    <w:rsid w:val="00AA68F9"/>
    <w:rsid w:val="00AB1A2D"/>
    <w:rsid w:val="00AB27BC"/>
    <w:rsid w:val="00AB57C3"/>
    <w:rsid w:val="00AB74CB"/>
    <w:rsid w:val="00AC4D2C"/>
    <w:rsid w:val="00AC5820"/>
    <w:rsid w:val="00AC663F"/>
    <w:rsid w:val="00AD1CD8"/>
    <w:rsid w:val="00AD3A35"/>
    <w:rsid w:val="00AD6E85"/>
    <w:rsid w:val="00AE00CC"/>
    <w:rsid w:val="00AE091F"/>
    <w:rsid w:val="00AE22D4"/>
    <w:rsid w:val="00AE25FF"/>
    <w:rsid w:val="00AE7478"/>
    <w:rsid w:val="00AF5291"/>
    <w:rsid w:val="00B026C8"/>
    <w:rsid w:val="00B115F6"/>
    <w:rsid w:val="00B16AD5"/>
    <w:rsid w:val="00B17308"/>
    <w:rsid w:val="00B17CFB"/>
    <w:rsid w:val="00B2184B"/>
    <w:rsid w:val="00B21900"/>
    <w:rsid w:val="00B258BB"/>
    <w:rsid w:val="00B32251"/>
    <w:rsid w:val="00B35E98"/>
    <w:rsid w:val="00B37467"/>
    <w:rsid w:val="00B451FE"/>
    <w:rsid w:val="00B4546E"/>
    <w:rsid w:val="00B46A15"/>
    <w:rsid w:val="00B514EF"/>
    <w:rsid w:val="00B53789"/>
    <w:rsid w:val="00B62556"/>
    <w:rsid w:val="00B6283A"/>
    <w:rsid w:val="00B67B97"/>
    <w:rsid w:val="00B67E2A"/>
    <w:rsid w:val="00B733A2"/>
    <w:rsid w:val="00B73A5B"/>
    <w:rsid w:val="00B73D2C"/>
    <w:rsid w:val="00B76A7D"/>
    <w:rsid w:val="00B77A46"/>
    <w:rsid w:val="00B81DD8"/>
    <w:rsid w:val="00B86036"/>
    <w:rsid w:val="00B86BDD"/>
    <w:rsid w:val="00B875C4"/>
    <w:rsid w:val="00B92DAA"/>
    <w:rsid w:val="00B968C8"/>
    <w:rsid w:val="00BA3EA4"/>
    <w:rsid w:val="00BA3EC5"/>
    <w:rsid w:val="00BA51D9"/>
    <w:rsid w:val="00BB5DFC"/>
    <w:rsid w:val="00BB794B"/>
    <w:rsid w:val="00BC242D"/>
    <w:rsid w:val="00BC678C"/>
    <w:rsid w:val="00BC7C79"/>
    <w:rsid w:val="00BD2289"/>
    <w:rsid w:val="00BD279D"/>
    <w:rsid w:val="00BD6BB8"/>
    <w:rsid w:val="00BE070B"/>
    <w:rsid w:val="00BE34E5"/>
    <w:rsid w:val="00BE6425"/>
    <w:rsid w:val="00BF2FE3"/>
    <w:rsid w:val="00C1074E"/>
    <w:rsid w:val="00C135E2"/>
    <w:rsid w:val="00C14E45"/>
    <w:rsid w:val="00C16D24"/>
    <w:rsid w:val="00C34D31"/>
    <w:rsid w:val="00C35021"/>
    <w:rsid w:val="00C364A1"/>
    <w:rsid w:val="00C40EFF"/>
    <w:rsid w:val="00C45090"/>
    <w:rsid w:val="00C46B28"/>
    <w:rsid w:val="00C4758E"/>
    <w:rsid w:val="00C573CF"/>
    <w:rsid w:val="00C578A9"/>
    <w:rsid w:val="00C6281C"/>
    <w:rsid w:val="00C638A2"/>
    <w:rsid w:val="00C66BA2"/>
    <w:rsid w:val="00C72AEC"/>
    <w:rsid w:val="00C81417"/>
    <w:rsid w:val="00C83D0F"/>
    <w:rsid w:val="00C870F6"/>
    <w:rsid w:val="00C9018E"/>
    <w:rsid w:val="00C90332"/>
    <w:rsid w:val="00C95985"/>
    <w:rsid w:val="00CA146E"/>
    <w:rsid w:val="00CA17F5"/>
    <w:rsid w:val="00CA47F5"/>
    <w:rsid w:val="00CB1178"/>
    <w:rsid w:val="00CB16FE"/>
    <w:rsid w:val="00CB198C"/>
    <w:rsid w:val="00CC407B"/>
    <w:rsid w:val="00CC5026"/>
    <w:rsid w:val="00CC5D91"/>
    <w:rsid w:val="00CC68D0"/>
    <w:rsid w:val="00CD2AB1"/>
    <w:rsid w:val="00CD338B"/>
    <w:rsid w:val="00CE4EFE"/>
    <w:rsid w:val="00CE723A"/>
    <w:rsid w:val="00CE7D86"/>
    <w:rsid w:val="00CF2AAF"/>
    <w:rsid w:val="00CF5E4D"/>
    <w:rsid w:val="00CF6501"/>
    <w:rsid w:val="00CF7B9B"/>
    <w:rsid w:val="00D007F5"/>
    <w:rsid w:val="00D014BA"/>
    <w:rsid w:val="00D026FD"/>
    <w:rsid w:val="00D03B35"/>
    <w:rsid w:val="00D03F9A"/>
    <w:rsid w:val="00D042BF"/>
    <w:rsid w:val="00D06D51"/>
    <w:rsid w:val="00D072AF"/>
    <w:rsid w:val="00D16AA4"/>
    <w:rsid w:val="00D205C4"/>
    <w:rsid w:val="00D24991"/>
    <w:rsid w:val="00D307D9"/>
    <w:rsid w:val="00D33ED4"/>
    <w:rsid w:val="00D3521F"/>
    <w:rsid w:val="00D3593A"/>
    <w:rsid w:val="00D44E7B"/>
    <w:rsid w:val="00D50255"/>
    <w:rsid w:val="00D5386E"/>
    <w:rsid w:val="00D53F3C"/>
    <w:rsid w:val="00D54974"/>
    <w:rsid w:val="00D602D7"/>
    <w:rsid w:val="00D63904"/>
    <w:rsid w:val="00D643A6"/>
    <w:rsid w:val="00D661C8"/>
    <w:rsid w:val="00D66520"/>
    <w:rsid w:val="00D6695A"/>
    <w:rsid w:val="00D70FA6"/>
    <w:rsid w:val="00D71F96"/>
    <w:rsid w:val="00D76BE6"/>
    <w:rsid w:val="00D76BEC"/>
    <w:rsid w:val="00D84017"/>
    <w:rsid w:val="00D841B5"/>
    <w:rsid w:val="00D84AE9"/>
    <w:rsid w:val="00D90FC6"/>
    <w:rsid w:val="00D9124E"/>
    <w:rsid w:val="00D91630"/>
    <w:rsid w:val="00DA3EB5"/>
    <w:rsid w:val="00DA470A"/>
    <w:rsid w:val="00DA5909"/>
    <w:rsid w:val="00DB1DA9"/>
    <w:rsid w:val="00DB3542"/>
    <w:rsid w:val="00DB6ABF"/>
    <w:rsid w:val="00DC23AA"/>
    <w:rsid w:val="00DC3039"/>
    <w:rsid w:val="00DD0B7F"/>
    <w:rsid w:val="00DD4660"/>
    <w:rsid w:val="00DD5DF2"/>
    <w:rsid w:val="00DD744C"/>
    <w:rsid w:val="00DE34CF"/>
    <w:rsid w:val="00DE6827"/>
    <w:rsid w:val="00DE6CE4"/>
    <w:rsid w:val="00DE7974"/>
    <w:rsid w:val="00DF3579"/>
    <w:rsid w:val="00E00479"/>
    <w:rsid w:val="00E00CE6"/>
    <w:rsid w:val="00E0532C"/>
    <w:rsid w:val="00E05F29"/>
    <w:rsid w:val="00E13F3D"/>
    <w:rsid w:val="00E241DD"/>
    <w:rsid w:val="00E24BB8"/>
    <w:rsid w:val="00E254B3"/>
    <w:rsid w:val="00E30227"/>
    <w:rsid w:val="00E34898"/>
    <w:rsid w:val="00E36494"/>
    <w:rsid w:val="00E41413"/>
    <w:rsid w:val="00E4463B"/>
    <w:rsid w:val="00E46D55"/>
    <w:rsid w:val="00E5345E"/>
    <w:rsid w:val="00E54CB0"/>
    <w:rsid w:val="00E655EC"/>
    <w:rsid w:val="00E74559"/>
    <w:rsid w:val="00E83D64"/>
    <w:rsid w:val="00E8667C"/>
    <w:rsid w:val="00E9479E"/>
    <w:rsid w:val="00E97007"/>
    <w:rsid w:val="00EA1E6C"/>
    <w:rsid w:val="00EA2782"/>
    <w:rsid w:val="00EA2FAA"/>
    <w:rsid w:val="00EA39E7"/>
    <w:rsid w:val="00EA67C9"/>
    <w:rsid w:val="00EB075E"/>
    <w:rsid w:val="00EB09B7"/>
    <w:rsid w:val="00EB3541"/>
    <w:rsid w:val="00EB5B02"/>
    <w:rsid w:val="00EC042D"/>
    <w:rsid w:val="00EC2D24"/>
    <w:rsid w:val="00ED4B29"/>
    <w:rsid w:val="00ED6347"/>
    <w:rsid w:val="00EE40B3"/>
    <w:rsid w:val="00EE4229"/>
    <w:rsid w:val="00EE7B1B"/>
    <w:rsid w:val="00EE7D7C"/>
    <w:rsid w:val="00EE7EB7"/>
    <w:rsid w:val="00EF4602"/>
    <w:rsid w:val="00EF4C34"/>
    <w:rsid w:val="00EF6F41"/>
    <w:rsid w:val="00F02DE3"/>
    <w:rsid w:val="00F044F4"/>
    <w:rsid w:val="00F073E7"/>
    <w:rsid w:val="00F07DD9"/>
    <w:rsid w:val="00F16196"/>
    <w:rsid w:val="00F234FC"/>
    <w:rsid w:val="00F24777"/>
    <w:rsid w:val="00F25D98"/>
    <w:rsid w:val="00F300FB"/>
    <w:rsid w:val="00F32485"/>
    <w:rsid w:val="00F342A7"/>
    <w:rsid w:val="00F34757"/>
    <w:rsid w:val="00F43DBF"/>
    <w:rsid w:val="00F46075"/>
    <w:rsid w:val="00F465FF"/>
    <w:rsid w:val="00F47DAE"/>
    <w:rsid w:val="00F50CE8"/>
    <w:rsid w:val="00F56585"/>
    <w:rsid w:val="00F60253"/>
    <w:rsid w:val="00F6365A"/>
    <w:rsid w:val="00F71885"/>
    <w:rsid w:val="00F71A82"/>
    <w:rsid w:val="00F749AD"/>
    <w:rsid w:val="00F74D5F"/>
    <w:rsid w:val="00F761A9"/>
    <w:rsid w:val="00F7682D"/>
    <w:rsid w:val="00F82212"/>
    <w:rsid w:val="00F84FC0"/>
    <w:rsid w:val="00F850F4"/>
    <w:rsid w:val="00F858B2"/>
    <w:rsid w:val="00F932AA"/>
    <w:rsid w:val="00F95DD2"/>
    <w:rsid w:val="00F96766"/>
    <w:rsid w:val="00FA55B4"/>
    <w:rsid w:val="00FA5A7B"/>
    <w:rsid w:val="00FA7931"/>
    <w:rsid w:val="00FB4DBD"/>
    <w:rsid w:val="00FB6386"/>
    <w:rsid w:val="00FC3827"/>
    <w:rsid w:val="00FC5F5C"/>
    <w:rsid w:val="00FD0E43"/>
    <w:rsid w:val="00FD1BC2"/>
    <w:rsid w:val="00FD3860"/>
    <w:rsid w:val="00FD494A"/>
    <w:rsid w:val="00FE5585"/>
    <w:rsid w:val="00FF67FE"/>
    <w:rsid w:val="00FF70C7"/>
    <w:rsid w:val="00FF7A63"/>
    <w:rsid w:val="6EE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4F780AAE-3999-4D9C-8677-1B851C25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CB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B46A15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B62556"/>
    <w:rPr>
      <w:color w:val="2B579A"/>
      <w:shd w:val="clear" w:color="auto" w:fill="E1DFDD"/>
    </w:rPr>
  </w:style>
  <w:style w:type="character" w:customStyle="1" w:styleId="TALChar">
    <w:name w:val="TAL Char"/>
    <w:link w:val="TAL"/>
    <w:qFormat/>
    <w:rsid w:val="00FF7A6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FF7A63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190C6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DB3542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17751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1A345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F18A5-E0B3-4EDC-B258-BD2225F3712A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AF94A13A-58DF-418B-96C8-3D278A4D2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A43B7-F689-4439-BA21-2309747CC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4</Pages>
  <Words>731</Words>
  <Characters>4636</Characters>
  <Application>Microsoft Office Word</Application>
  <DocSecurity>0</DocSecurity>
  <Lines>38</Lines>
  <Paragraphs>10</Paragraphs>
  <ScaleCrop>false</ScaleCrop>
  <Company>3GPP Support Team</Company>
  <LinksUpToDate>false</LinksUpToDate>
  <CharactersWithSpaces>5357</CharactersWithSpaces>
  <SharedDoc>false</SharedDoc>
  <HLinks>
    <vt:vector size="18" baseType="variant">
      <vt:variant>
        <vt:i4>2031686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SA5-165</cp:lastModifiedBy>
  <cp:revision>19</cp:revision>
  <cp:lastPrinted>1900-01-01T17:00:00Z</cp:lastPrinted>
  <dcterms:created xsi:type="dcterms:W3CDTF">2026-01-30T11:58:00Z</dcterms:created>
  <dcterms:modified xsi:type="dcterms:W3CDTF">2026-02-11T17:56:00Z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