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8A52" w14:textId="31B51074" w:rsidR="00F83346" w:rsidRDefault="00F83346" w:rsidP="00F83346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42172A6B">
        <w:rPr>
          <w:b/>
          <w:bCs/>
          <w:noProof/>
          <w:sz w:val="24"/>
          <w:szCs w:val="24"/>
        </w:rPr>
        <w:t>3GPP TSG-SA5 Meeting #1</w:t>
      </w:r>
      <w:r w:rsidRPr="42172A6B">
        <w:rPr>
          <w:b/>
          <w:bCs/>
          <w:noProof/>
          <w:sz w:val="24"/>
          <w:szCs w:val="24"/>
          <w:lang w:eastAsia="zh-CN"/>
        </w:rPr>
        <w:t>6</w:t>
      </w:r>
      <w:r>
        <w:rPr>
          <w:b/>
          <w:bCs/>
          <w:noProof/>
          <w:sz w:val="24"/>
          <w:szCs w:val="24"/>
          <w:lang w:eastAsia="zh-CN"/>
        </w:rPr>
        <w:t>5</w:t>
      </w:r>
      <w:r>
        <w:tab/>
      </w:r>
      <w:r w:rsidRPr="008078F7">
        <w:rPr>
          <w:b/>
          <w:bCs/>
          <w:i/>
          <w:iCs/>
          <w:noProof/>
          <w:sz w:val="28"/>
          <w:szCs w:val="28"/>
          <w:lang w:eastAsia="zh-CN"/>
        </w:rPr>
        <w:t>S5-2</w:t>
      </w:r>
      <w:r>
        <w:rPr>
          <w:b/>
          <w:bCs/>
          <w:i/>
          <w:iCs/>
          <w:noProof/>
          <w:sz w:val="28"/>
          <w:szCs w:val="28"/>
          <w:lang w:eastAsia="zh-CN"/>
        </w:rPr>
        <w:t>60740</w:t>
      </w:r>
    </w:p>
    <w:p w14:paraId="74E66D7D" w14:textId="07F0A4CF" w:rsidR="00F83346" w:rsidRPr="00680C37" w:rsidRDefault="00F83346" w:rsidP="00F83346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bCs/>
          <w:noProof/>
          <w:sz w:val="24"/>
          <w:szCs w:val="24"/>
          <w:lang w:eastAsia="zh-CN"/>
        </w:rPr>
      </w:pPr>
      <w:r>
        <w:rPr>
          <w:rFonts w:ascii="Arial" w:hAnsi="Arial"/>
          <w:b/>
          <w:bCs/>
          <w:noProof/>
          <w:sz w:val="24"/>
          <w:szCs w:val="24"/>
        </w:rPr>
        <w:t>Goa, India</w:t>
      </w:r>
      <w:r w:rsidRPr="00CB0CF5">
        <w:rPr>
          <w:rFonts w:ascii="Arial" w:hAnsi="Arial"/>
          <w:b/>
          <w:bCs/>
          <w:noProof/>
          <w:sz w:val="24"/>
          <w:szCs w:val="24"/>
        </w:rPr>
        <w:t xml:space="preserve">, </w:t>
      </w:r>
      <w:r>
        <w:rPr>
          <w:rFonts w:ascii="Arial" w:hAnsi="Arial"/>
          <w:b/>
          <w:bCs/>
          <w:noProof/>
          <w:sz w:val="24"/>
          <w:szCs w:val="24"/>
        </w:rPr>
        <w:t>9</w:t>
      </w:r>
      <w:r w:rsidRPr="00CB0CF5">
        <w:rPr>
          <w:rFonts w:ascii="Arial" w:hAnsi="Arial"/>
          <w:b/>
          <w:bCs/>
          <w:noProof/>
          <w:sz w:val="24"/>
          <w:szCs w:val="24"/>
        </w:rPr>
        <w:t xml:space="preserve"> - 1</w:t>
      </w:r>
      <w:r>
        <w:rPr>
          <w:rFonts w:ascii="Arial" w:hAnsi="Arial"/>
          <w:b/>
          <w:bCs/>
          <w:noProof/>
          <w:sz w:val="24"/>
          <w:szCs w:val="24"/>
        </w:rPr>
        <w:t>3</w:t>
      </w:r>
      <w:r w:rsidRPr="00CB0CF5">
        <w:rPr>
          <w:rFonts w:ascii="Arial" w:hAnsi="Arial"/>
          <w:b/>
          <w:bCs/>
          <w:noProof/>
          <w:sz w:val="24"/>
          <w:szCs w:val="24"/>
        </w:rPr>
        <w:t xml:space="preserve"> </w:t>
      </w:r>
      <w:r>
        <w:rPr>
          <w:rFonts w:ascii="Arial" w:hAnsi="Arial"/>
          <w:b/>
          <w:bCs/>
          <w:noProof/>
          <w:sz w:val="24"/>
          <w:szCs w:val="24"/>
        </w:rPr>
        <w:t>February</w:t>
      </w:r>
      <w:r w:rsidRPr="00CB0CF5">
        <w:rPr>
          <w:rFonts w:ascii="Arial" w:hAnsi="Arial"/>
          <w:b/>
          <w:bCs/>
          <w:noProof/>
          <w:sz w:val="24"/>
          <w:szCs w:val="24"/>
        </w:rPr>
        <w:t xml:space="preserve"> 2025</w:t>
      </w:r>
    </w:p>
    <w:p w14:paraId="7BE4E706" w14:textId="77777777" w:rsidR="005C14DE" w:rsidRDefault="005C14DE" w:rsidP="00CB0CF5">
      <w:pPr>
        <w:pStyle w:val="CRCoverPage"/>
        <w:tabs>
          <w:tab w:val="right" w:pos="9639"/>
        </w:tabs>
        <w:spacing w:after="0"/>
        <w:rPr>
          <w:b/>
          <w:bCs/>
          <w:noProof/>
          <w:sz w:val="24"/>
          <w:szCs w:val="24"/>
        </w:rPr>
      </w:pPr>
    </w:p>
    <w:p w14:paraId="1E8D62F8" w14:textId="77777777" w:rsidR="005C14DE" w:rsidRDefault="005C14DE" w:rsidP="00CB0CF5">
      <w:pPr>
        <w:pStyle w:val="CRCoverPage"/>
        <w:tabs>
          <w:tab w:val="right" w:pos="9639"/>
        </w:tabs>
        <w:spacing w:after="0"/>
        <w:rPr>
          <w:b/>
          <w:bCs/>
          <w:noProof/>
          <w:sz w:val="24"/>
          <w:szCs w:val="24"/>
        </w:rPr>
      </w:pPr>
    </w:p>
    <w:p w14:paraId="66C116E3" w14:textId="177FD7FA" w:rsidR="00CB0CF5" w:rsidRDefault="00CB0CF5" w:rsidP="00CB0CF5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42172A6B">
        <w:rPr>
          <w:b/>
          <w:bCs/>
          <w:noProof/>
          <w:sz w:val="24"/>
          <w:szCs w:val="24"/>
        </w:rPr>
        <w:t>3GPP TSG-SA5 Meeting #1</w:t>
      </w:r>
      <w:r w:rsidRPr="42172A6B">
        <w:rPr>
          <w:b/>
          <w:bCs/>
          <w:noProof/>
          <w:sz w:val="24"/>
          <w:szCs w:val="24"/>
          <w:lang w:eastAsia="zh-CN"/>
        </w:rPr>
        <w:t>6</w:t>
      </w:r>
      <w:r>
        <w:rPr>
          <w:b/>
          <w:bCs/>
          <w:noProof/>
          <w:sz w:val="24"/>
          <w:szCs w:val="24"/>
          <w:lang w:eastAsia="zh-CN"/>
        </w:rPr>
        <w:t>3</w:t>
      </w:r>
      <w:r>
        <w:tab/>
      </w:r>
      <w:r w:rsidR="008078F7" w:rsidRPr="008078F7">
        <w:rPr>
          <w:b/>
          <w:bCs/>
          <w:i/>
          <w:iCs/>
          <w:noProof/>
          <w:sz w:val="28"/>
          <w:szCs w:val="28"/>
          <w:lang w:eastAsia="zh-CN"/>
        </w:rPr>
        <w:t>S5-</w:t>
      </w:r>
      <w:r w:rsidR="00B63899" w:rsidRPr="008078F7">
        <w:rPr>
          <w:b/>
          <w:bCs/>
          <w:i/>
          <w:iCs/>
          <w:noProof/>
          <w:sz w:val="28"/>
          <w:szCs w:val="28"/>
          <w:lang w:eastAsia="zh-CN"/>
        </w:rPr>
        <w:t>254</w:t>
      </w:r>
      <w:r w:rsidR="00B63899">
        <w:rPr>
          <w:b/>
          <w:bCs/>
          <w:i/>
          <w:iCs/>
          <w:noProof/>
          <w:sz w:val="28"/>
          <w:szCs w:val="28"/>
          <w:lang w:eastAsia="zh-CN"/>
        </w:rPr>
        <w:t>661</w:t>
      </w:r>
    </w:p>
    <w:p w14:paraId="1897EA51" w14:textId="288ECFEF" w:rsidR="00CB0CF5" w:rsidRPr="00680C37" w:rsidRDefault="00CB0CF5" w:rsidP="00CB0CF5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bCs/>
          <w:noProof/>
          <w:sz w:val="24"/>
          <w:szCs w:val="24"/>
          <w:lang w:eastAsia="zh-CN"/>
        </w:rPr>
      </w:pPr>
      <w:r w:rsidRPr="00CB0CF5">
        <w:rPr>
          <w:rFonts w:ascii="Arial" w:hAnsi="Arial"/>
          <w:b/>
          <w:bCs/>
          <w:noProof/>
          <w:sz w:val="24"/>
          <w:szCs w:val="24"/>
        </w:rPr>
        <w:t>Wuhan, China, 14 - 17 October 2025</w:t>
      </w:r>
    </w:p>
    <w:p w14:paraId="2850ED74" w14:textId="77777777" w:rsidR="00CB0CF5" w:rsidRDefault="00CB0CF5" w:rsidP="00286F3F">
      <w:pPr>
        <w:pStyle w:val="CRCoverPage"/>
        <w:tabs>
          <w:tab w:val="right" w:pos="9639"/>
        </w:tabs>
        <w:spacing w:after="0"/>
        <w:rPr>
          <w:b/>
          <w:bCs/>
          <w:noProof/>
          <w:sz w:val="24"/>
          <w:szCs w:val="24"/>
        </w:rPr>
      </w:pPr>
    </w:p>
    <w:p w14:paraId="7239F506" w14:textId="76A4B8C2" w:rsidR="00286F3F" w:rsidRDefault="00286F3F" w:rsidP="00286F3F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42172A6B">
        <w:rPr>
          <w:b/>
          <w:bCs/>
          <w:noProof/>
          <w:sz w:val="24"/>
          <w:szCs w:val="24"/>
        </w:rPr>
        <w:t>3GPP TSG-SA5 Meeting #1</w:t>
      </w:r>
      <w:r w:rsidRPr="42172A6B">
        <w:rPr>
          <w:b/>
          <w:bCs/>
          <w:noProof/>
          <w:sz w:val="24"/>
          <w:szCs w:val="24"/>
          <w:lang w:eastAsia="zh-CN"/>
        </w:rPr>
        <w:t>6</w:t>
      </w:r>
      <w:r w:rsidR="00DB0EF3">
        <w:rPr>
          <w:rFonts w:hint="eastAsia"/>
          <w:b/>
          <w:bCs/>
          <w:noProof/>
          <w:sz w:val="24"/>
          <w:szCs w:val="24"/>
          <w:lang w:eastAsia="zh-CN"/>
        </w:rPr>
        <w:t>2</w:t>
      </w:r>
      <w:r>
        <w:tab/>
      </w:r>
      <w:r w:rsidRPr="42172A6B">
        <w:rPr>
          <w:b/>
          <w:bCs/>
          <w:i/>
          <w:iCs/>
          <w:noProof/>
          <w:sz w:val="28"/>
          <w:szCs w:val="28"/>
        </w:rPr>
        <w:t>S5-25</w:t>
      </w:r>
      <w:r w:rsidRPr="42172A6B">
        <w:rPr>
          <w:b/>
          <w:bCs/>
          <w:i/>
          <w:iCs/>
          <w:noProof/>
          <w:sz w:val="28"/>
          <w:szCs w:val="28"/>
          <w:lang w:eastAsia="zh-CN"/>
        </w:rPr>
        <w:t>3</w:t>
      </w:r>
      <w:r w:rsidR="00DB0EF3">
        <w:rPr>
          <w:rFonts w:hint="eastAsia"/>
          <w:b/>
          <w:bCs/>
          <w:i/>
          <w:iCs/>
          <w:noProof/>
          <w:sz w:val="28"/>
          <w:szCs w:val="28"/>
          <w:lang w:eastAsia="zh-CN"/>
        </w:rPr>
        <w:t>283</w:t>
      </w:r>
    </w:p>
    <w:p w14:paraId="3479E150" w14:textId="2B470623" w:rsidR="00286F3F" w:rsidRPr="00680C37" w:rsidRDefault="00770322" w:rsidP="00286F3F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bCs/>
          <w:noProof/>
          <w:sz w:val="24"/>
          <w:szCs w:val="24"/>
          <w:lang w:eastAsia="zh-CN"/>
        </w:rPr>
      </w:pPr>
      <w:r w:rsidRPr="00770322">
        <w:rPr>
          <w:rFonts w:ascii="Arial" w:hAnsi="Arial"/>
          <w:b/>
          <w:bCs/>
          <w:noProof/>
          <w:sz w:val="24"/>
          <w:szCs w:val="24"/>
        </w:rPr>
        <w:t>Goteborg, SWEDEN 25 - 29 August 2025</w:t>
      </w:r>
    </w:p>
    <w:p w14:paraId="2C69CF14" w14:textId="77777777" w:rsidR="00286F3F" w:rsidRDefault="00286F3F" w:rsidP="42172A6B">
      <w:pPr>
        <w:tabs>
          <w:tab w:val="right" w:pos="9638"/>
        </w:tabs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eastAsia="zh-CN"/>
        </w:rPr>
      </w:pPr>
    </w:p>
    <w:p w14:paraId="1A325C78" w14:textId="31C61692" w:rsidR="00B112ED" w:rsidRDefault="16449BA5" w:rsidP="42172A6B">
      <w:pPr>
        <w:tabs>
          <w:tab w:val="right" w:pos="9638"/>
        </w:tabs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TSG SA Meeting #108</w:t>
      </w:r>
      <w:r w:rsidR="00B112ED">
        <w:tab/>
      </w: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SP-250</w:t>
      </w:r>
      <w:r w:rsidR="007A5C37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882</w:t>
      </w:r>
    </w:p>
    <w:p w14:paraId="2CCB681A" w14:textId="5468F6CD" w:rsidR="00B112ED" w:rsidRDefault="16449BA5" w:rsidP="42172A6B">
      <w:pPr>
        <w:pBdr>
          <w:bottom w:val="single" w:sz="4" w:space="1" w:color="auto"/>
        </w:pBdr>
        <w:tabs>
          <w:tab w:val="right" w:pos="9638"/>
        </w:tabs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10 - 13 June, 2025, Prague, Czech Republic</w:t>
      </w:r>
    </w:p>
    <w:p w14:paraId="7F5A24E4" w14:textId="5E0B1B35" w:rsidR="00B112ED" w:rsidRDefault="00B112ED" w:rsidP="42172A6B">
      <w:pPr>
        <w:tabs>
          <w:tab w:val="right" w:pos="9639"/>
        </w:tabs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</w:p>
    <w:p w14:paraId="5E7B0194" w14:textId="23E3BF4D" w:rsidR="00B112ED" w:rsidRDefault="16449BA5" w:rsidP="42172A6B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Source:</w:t>
      </w:r>
      <w:r w:rsidR="00B112ED">
        <w:tab/>
      </w: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SA WG5</w:t>
      </w:r>
    </w:p>
    <w:p w14:paraId="62BFA680" w14:textId="3F8F5699" w:rsidR="00B112ED" w:rsidRDefault="16449BA5" w:rsidP="42172A6B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b/>
          <w:bCs/>
          <w:noProof/>
          <w:sz w:val="24"/>
          <w:szCs w:val="24"/>
        </w:rPr>
      </w:pP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Title:</w:t>
      </w:r>
      <w:r w:rsidR="00B112ED">
        <w:tab/>
      </w:r>
      <w:r w:rsidR="078480FC"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5G Advanced NRM features phase 4</w:t>
      </w:r>
    </w:p>
    <w:p w14:paraId="5811B6D1" w14:textId="70445F5D" w:rsidR="00B112ED" w:rsidRDefault="16449BA5" w:rsidP="42172A6B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Document for:</w:t>
      </w:r>
      <w:r w:rsidR="00B112ED">
        <w:tab/>
      </w: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Approval</w:t>
      </w:r>
    </w:p>
    <w:p w14:paraId="3DA93E6F" w14:textId="0B5DC055" w:rsidR="00B112ED" w:rsidRDefault="16449BA5" w:rsidP="42172A6B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Agenda Item:</w:t>
      </w:r>
      <w:r w:rsidR="00B112ED">
        <w:tab/>
      </w: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6.</w:t>
      </w:r>
      <w:r w:rsidR="1D9BD4C4"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5</w:t>
      </w:r>
      <w:r w:rsidRPr="42172A6B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en-US"/>
        </w:rPr>
        <w:t>.5</w:t>
      </w:r>
    </w:p>
    <w:p w14:paraId="69105986" w14:textId="11B5EA58" w:rsidR="00B112ED" w:rsidRDefault="00B112ED" w:rsidP="42172A6B">
      <w:pPr>
        <w:pStyle w:val="CRCoverPage"/>
        <w:tabs>
          <w:tab w:val="right" w:pos="9639"/>
        </w:tabs>
        <w:spacing w:after="0"/>
        <w:rPr>
          <w:b/>
          <w:bCs/>
          <w:noProof/>
          <w:sz w:val="24"/>
          <w:szCs w:val="24"/>
        </w:rPr>
      </w:pPr>
    </w:p>
    <w:p w14:paraId="506BC64E" w14:textId="0F2353EF" w:rsidR="00B112ED" w:rsidRDefault="00B112ED" w:rsidP="42172A6B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42172A6B">
        <w:rPr>
          <w:b/>
          <w:bCs/>
          <w:noProof/>
          <w:sz w:val="24"/>
          <w:szCs w:val="24"/>
        </w:rPr>
        <w:t>3GPP TSG-SA5 Meeting #1</w:t>
      </w:r>
      <w:r w:rsidR="00113CF9" w:rsidRPr="42172A6B">
        <w:rPr>
          <w:b/>
          <w:bCs/>
          <w:noProof/>
          <w:sz w:val="24"/>
          <w:szCs w:val="24"/>
          <w:lang w:eastAsia="zh-CN"/>
        </w:rPr>
        <w:t>61</w:t>
      </w:r>
      <w:r>
        <w:tab/>
      </w:r>
      <w:r w:rsidRPr="42172A6B">
        <w:rPr>
          <w:b/>
          <w:bCs/>
          <w:i/>
          <w:iCs/>
          <w:noProof/>
          <w:sz w:val="28"/>
          <w:szCs w:val="28"/>
        </w:rPr>
        <w:t>S5-2</w:t>
      </w:r>
      <w:r w:rsidR="00742B2C" w:rsidRPr="42172A6B">
        <w:rPr>
          <w:b/>
          <w:bCs/>
          <w:i/>
          <w:iCs/>
          <w:noProof/>
          <w:sz w:val="28"/>
          <w:szCs w:val="28"/>
        </w:rPr>
        <w:t>5</w:t>
      </w:r>
      <w:r w:rsidR="00A75465" w:rsidRPr="42172A6B">
        <w:rPr>
          <w:b/>
          <w:bCs/>
          <w:i/>
          <w:iCs/>
          <w:noProof/>
          <w:sz w:val="28"/>
          <w:szCs w:val="28"/>
          <w:lang w:eastAsia="zh-CN"/>
        </w:rPr>
        <w:t>30</w:t>
      </w:r>
      <w:r w:rsidR="002C7411" w:rsidRPr="42172A6B">
        <w:rPr>
          <w:b/>
          <w:bCs/>
          <w:i/>
          <w:iCs/>
          <w:noProof/>
          <w:sz w:val="28"/>
          <w:szCs w:val="28"/>
          <w:lang w:eastAsia="zh-CN"/>
        </w:rPr>
        <w:t>97</w:t>
      </w:r>
    </w:p>
    <w:p w14:paraId="11C88A41" w14:textId="479EDC39" w:rsidR="001E489F" w:rsidRPr="00680C37" w:rsidRDefault="00113CF9" w:rsidP="42172A6B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bCs/>
          <w:noProof/>
          <w:sz w:val="24"/>
          <w:szCs w:val="24"/>
          <w:lang w:eastAsia="zh-CN"/>
        </w:rPr>
      </w:pPr>
      <w:r w:rsidRPr="42172A6B">
        <w:rPr>
          <w:rFonts w:ascii="Arial" w:hAnsi="Arial"/>
          <w:b/>
          <w:bCs/>
          <w:noProof/>
          <w:sz w:val="24"/>
          <w:szCs w:val="24"/>
        </w:rPr>
        <w:t>Fukuoka, Japan</w:t>
      </w:r>
      <w:r w:rsidR="00680C37" w:rsidRPr="42172A6B">
        <w:rPr>
          <w:rFonts w:ascii="Arial" w:hAnsi="Arial"/>
          <w:b/>
          <w:bCs/>
          <w:noProof/>
          <w:sz w:val="24"/>
          <w:szCs w:val="24"/>
        </w:rPr>
        <w:t xml:space="preserve">, </w:t>
      </w:r>
      <w:r w:rsidRPr="42172A6B">
        <w:rPr>
          <w:rFonts w:ascii="Arial" w:hAnsi="Arial"/>
          <w:b/>
          <w:bCs/>
          <w:noProof/>
          <w:sz w:val="24"/>
          <w:szCs w:val="24"/>
        </w:rPr>
        <w:t>19th May 2025</w:t>
      </w:r>
      <w:r w:rsidRPr="42172A6B">
        <w:rPr>
          <w:rFonts w:ascii="Arial" w:hAnsi="Arial"/>
          <w:b/>
          <w:bCs/>
          <w:noProof/>
          <w:sz w:val="24"/>
          <w:szCs w:val="24"/>
          <w:lang w:eastAsia="zh-CN"/>
        </w:rPr>
        <w:t xml:space="preserve"> - </w:t>
      </w:r>
      <w:r w:rsidRPr="42172A6B">
        <w:rPr>
          <w:rFonts w:ascii="Arial" w:hAnsi="Arial"/>
          <w:b/>
          <w:bCs/>
          <w:noProof/>
          <w:sz w:val="24"/>
          <w:szCs w:val="24"/>
        </w:rPr>
        <w:t xml:space="preserve">23rd May </w:t>
      </w:r>
      <w:r w:rsidR="00680C37" w:rsidRPr="42172A6B">
        <w:rPr>
          <w:rFonts w:ascii="Arial" w:hAnsi="Arial"/>
          <w:b/>
          <w:bCs/>
          <w:noProof/>
          <w:sz w:val="24"/>
          <w:szCs w:val="24"/>
        </w:rPr>
        <w:t>202</w:t>
      </w:r>
      <w:r w:rsidR="00742B2C" w:rsidRPr="42172A6B">
        <w:rPr>
          <w:rFonts w:ascii="Arial" w:hAnsi="Arial"/>
          <w:b/>
          <w:bCs/>
          <w:noProof/>
          <w:sz w:val="24"/>
          <w:szCs w:val="24"/>
        </w:rPr>
        <w:t>5</w:t>
      </w:r>
      <w:r w:rsidR="00A75465" w:rsidRPr="42172A6B">
        <w:rPr>
          <w:rFonts w:ascii="Arial" w:hAnsi="Arial"/>
          <w:b/>
          <w:bCs/>
          <w:noProof/>
          <w:sz w:val="24"/>
          <w:szCs w:val="24"/>
          <w:lang w:eastAsia="zh-CN"/>
        </w:rPr>
        <w:t xml:space="preserve">                           </w:t>
      </w:r>
      <w:r w:rsidR="00A75465" w:rsidRPr="42172A6B">
        <w:rPr>
          <w:rFonts w:ascii="Arial" w:hAnsi="Arial"/>
          <w:noProof/>
          <w:sz w:val="24"/>
          <w:szCs w:val="24"/>
          <w:lang w:eastAsia="zh-CN"/>
        </w:rPr>
        <w:t>revision of S5</w:t>
      </w:r>
      <w:r w:rsidR="27058922" w:rsidRPr="42172A6B">
        <w:rPr>
          <w:rFonts w:ascii="Arial" w:hAnsi="Arial"/>
          <w:noProof/>
          <w:sz w:val="24"/>
          <w:szCs w:val="24"/>
          <w:lang w:eastAsia="zh-CN"/>
        </w:rPr>
        <w:t>-</w:t>
      </w:r>
      <w:r w:rsidR="00A75465" w:rsidRPr="42172A6B">
        <w:rPr>
          <w:rFonts w:ascii="Arial" w:hAnsi="Arial"/>
          <w:noProof/>
          <w:sz w:val="24"/>
          <w:szCs w:val="24"/>
          <w:lang w:eastAsia="zh-CN"/>
        </w:rPr>
        <w:t>25</w:t>
      </w:r>
      <w:r w:rsidR="002C7411" w:rsidRPr="42172A6B">
        <w:rPr>
          <w:rFonts w:ascii="Arial" w:hAnsi="Arial"/>
          <w:noProof/>
          <w:sz w:val="24"/>
          <w:szCs w:val="24"/>
          <w:lang w:eastAsia="zh-CN"/>
        </w:rPr>
        <w:t>3081</w:t>
      </w:r>
    </w:p>
    <w:p w14:paraId="05B0D0A8" w14:textId="77777777" w:rsidR="001E489F" w:rsidRPr="00113CF9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hAnsi="Arial" w:cs="Arial"/>
          <w:b/>
          <w:sz w:val="24"/>
          <w:lang w:eastAsia="zh-CN"/>
        </w:rPr>
      </w:pPr>
    </w:p>
    <w:p w14:paraId="6B417959" w14:textId="633A16EB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434BF" w:rsidRPr="00C434BF">
        <w:rPr>
          <w:rFonts w:ascii="Arial" w:eastAsia="Batang" w:hAnsi="Arial"/>
          <w:b/>
          <w:sz w:val="24"/>
          <w:szCs w:val="24"/>
          <w:lang w:val="en-US" w:eastAsia="zh-CN"/>
        </w:rPr>
        <w:t>Nokia, Nokia Shanghai Bell</w:t>
      </w:r>
    </w:p>
    <w:p w14:paraId="49D92DA3" w14:textId="4E618182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364BA7" w:rsidRPr="00E00CAA">
        <w:rPr>
          <w:rFonts w:ascii="Arial" w:eastAsia="Batang" w:hAnsi="Arial" w:cs="Arial"/>
          <w:b/>
          <w:sz w:val="24"/>
          <w:szCs w:val="24"/>
          <w:lang w:eastAsia="zh-CN"/>
        </w:rPr>
        <w:t>New WID on 5G Advanced NRM features phase</w:t>
      </w:r>
      <w:r w:rsidR="00096BCC" w:rsidRPr="00096BCC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401CC3">
        <w:rPr>
          <w:rFonts w:ascii="Arial" w:hAnsi="Arial" w:cs="Arial" w:hint="eastAsia"/>
          <w:b/>
          <w:sz w:val="24"/>
          <w:szCs w:val="24"/>
          <w:lang w:eastAsia="zh-CN"/>
        </w:rPr>
        <w:t>4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285D56F8" w:rsidR="001E489F" w:rsidRPr="00401CC3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50C5A">
        <w:rPr>
          <w:rFonts w:ascii="Arial" w:hAnsi="Arial" w:hint="eastAsia"/>
          <w:b/>
          <w:sz w:val="24"/>
          <w:szCs w:val="24"/>
          <w:lang w:val="en-US" w:eastAsia="zh-CN"/>
        </w:rPr>
        <w:t>Agreement</w:t>
      </w:r>
    </w:p>
    <w:p w14:paraId="1468BC60" w14:textId="1119F6D2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01CC3">
        <w:rPr>
          <w:rFonts w:ascii="Arial" w:hAnsi="Arial" w:hint="eastAsia"/>
          <w:b/>
          <w:sz w:val="24"/>
          <w:szCs w:val="24"/>
          <w:lang w:val="en-US" w:eastAsia="zh-CN"/>
        </w:rPr>
        <w:t>5.5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3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5" w:history="1">
        <w:r w:rsidRPr="00BC642A">
          <w:t>3GPP TR 21.900</w:t>
        </w:r>
      </w:hyperlink>
    </w:p>
    <w:p w14:paraId="2F242254" w14:textId="5A385E50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364BA7" w:rsidRPr="00364BA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5G Advanced NRM features phase</w:t>
      </w:r>
      <w:r w:rsidR="00364BA7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 xml:space="preserve"> 4</w:t>
      </w:r>
    </w:p>
    <w:p w14:paraId="1845B441" w14:textId="25D28D62" w:rsidR="001E489F" w:rsidRPr="00BA3A53" w:rsidRDefault="001E489F" w:rsidP="001E489F">
      <w:pPr>
        <w:pStyle w:val="Guidance"/>
      </w:pPr>
    </w:p>
    <w:p w14:paraId="4520DCE2" w14:textId="5E6C945F" w:rsidR="001E489F" w:rsidRPr="00401CC3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auto"/>
          <w:sz w:val="36"/>
          <w:szCs w:val="20"/>
          <w:lang w:eastAsia="zh-CN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401CC3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>AdNRM</w:t>
      </w:r>
      <w:r w:rsidR="00096BCC" w:rsidRPr="00096BC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_Ph</w:t>
      </w:r>
      <w:r w:rsidR="00401CC3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>4</w:t>
      </w:r>
      <w:r w:rsidR="006D34E1">
        <w:rPr>
          <w:rFonts w:ascii="Arial" w:eastAsiaTheme="minorEastAsia" w:hAnsi="Arial" w:cs="Times New Roman" w:hint="eastAsia"/>
          <w:color w:val="auto"/>
          <w:sz w:val="36"/>
          <w:szCs w:val="20"/>
          <w:lang w:eastAsia="zh-CN"/>
        </w:rPr>
        <w:t>-OAM</w:t>
      </w:r>
    </w:p>
    <w:p w14:paraId="18C69795" w14:textId="1986C152" w:rsidR="001E489F" w:rsidRDefault="001E489F" w:rsidP="001E489F">
      <w:pPr>
        <w:pStyle w:val="Guidance"/>
      </w:pPr>
    </w:p>
    <w:p w14:paraId="15B1DB90" w14:textId="17279AEF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DD4F68" w:rsidRPr="00DD4F6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1080018</w:t>
      </w:r>
    </w:p>
    <w:p w14:paraId="6340F223" w14:textId="02E494C1" w:rsidR="001E489F" w:rsidRDefault="001E489F" w:rsidP="001E489F">
      <w:pPr>
        <w:pStyle w:val="Guidance"/>
      </w:pPr>
    </w:p>
    <w:p w14:paraId="4D9605DA" w14:textId="73CEDE3F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096BC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61B31CA9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1B32EAA2" w:rsidR="001E489F" w:rsidRDefault="001E489F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08F9F4D6" w:rsidR="001E489F" w:rsidRDefault="00757395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783263D2" w:rsidR="001E489F" w:rsidRDefault="00757395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4DED69C8" w:rsidR="001E489F" w:rsidRDefault="001E489F">
            <w:pPr>
              <w:pStyle w:val="TAC"/>
            </w:pPr>
          </w:p>
        </w:tc>
      </w:tr>
      <w:tr w:rsidR="001E489F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0C85EDA1" w:rsidR="001E489F" w:rsidRDefault="00757395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0B5FF6C9" w:rsidR="001E489F" w:rsidRDefault="00757395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1E489F" w:rsidRDefault="001E489F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70435623" w14:textId="0211B9DE" w:rsidR="001E489F" w:rsidRDefault="00757395">
            <w:pPr>
              <w:pStyle w:val="TAC"/>
            </w:pPr>
            <w:r>
              <w:t>X</w:t>
            </w:r>
          </w:p>
        </w:tc>
      </w:tr>
      <w:tr w:rsidR="001E489F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4B0899D6" w14:textId="5B7FE377" w:rsidR="007861B8" w:rsidRPr="00C278EB" w:rsidRDefault="001E489F" w:rsidP="00757395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683DA5AC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2090B2EF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20099C44" w:rsidR="007861B8" w:rsidRDefault="00401CC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2BBC9BF2" w:rsidR="007861B8" w:rsidRDefault="00401CC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4AF3A1D9" w:rsidR="007861B8" w:rsidRDefault="007861B8">
            <w:pPr>
              <w:pStyle w:val="TAC"/>
              <w:rPr>
                <w:lang w:eastAsia="zh-CN"/>
              </w:rPr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  <w:lang w:eastAsia="zh-CN"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0475473A" w14:textId="6D79D9B1" w:rsidR="001E489F" w:rsidRPr="00DA7C66" w:rsidRDefault="001E489F" w:rsidP="00DA7C66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1E883BD8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364BA7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43B4E4CC" w:rsidR="00364BA7" w:rsidRDefault="00364BA7" w:rsidP="00364BA7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1101" w:type="dxa"/>
          </w:tcPr>
          <w:p w14:paraId="334D300A" w14:textId="0DBA426D" w:rsidR="00364BA7" w:rsidRDefault="00364BA7" w:rsidP="00364BA7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1101" w:type="dxa"/>
          </w:tcPr>
          <w:p w14:paraId="3338BA6A" w14:textId="3D92FAAF" w:rsidR="00364BA7" w:rsidRDefault="00364BA7" w:rsidP="00364BA7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6010" w:type="dxa"/>
          </w:tcPr>
          <w:p w14:paraId="225432A0" w14:textId="4AA7D00F" w:rsidR="00364BA7" w:rsidRPr="00251D80" w:rsidRDefault="00364BA7" w:rsidP="00364BA7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</w:tr>
    </w:tbl>
    <w:p w14:paraId="577FBA35" w14:textId="77777777" w:rsidR="001E489F" w:rsidRDefault="001E489F" w:rsidP="001E489F"/>
    <w:p w14:paraId="4DD6CDD4" w14:textId="551A3784" w:rsidR="001E489F" w:rsidRPr="00DA7C66" w:rsidRDefault="001E489F" w:rsidP="00DA7C66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>
            <w:pPr>
              <w:pStyle w:val="TAH"/>
            </w:pPr>
            <w:r>
              <w:t>Nature of relationship</w:t>
            </w:r>
          </w:p>
        </w:tc>
      </w:tr>
      <w:tr w:rsidR="00030FB9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4C3EB7AD" w:rsidR="00030FB9" w:rsidRDefault="00030FB9" w:rsidP="00030FB9">
            <w:pPr>
              <w:pStyle w:val="TAL"/>
              <w:rPr>
                <w:lang w:eastAsia="zh-CN"/>
              </w:rPr>
            </w:pPr>
            <w:r w:rsidRPr="00776CD5">
              <w:rPr>
                <w:lang w:eastAsia="zh-CN"/>
              </w:rPr>
              <w:t>1020027</w:t>
            </w:r>
          </w:p>
        </w:tc>
        <w:tc>
          <w:tcPr>
            <w:tcW w:w="3326" w:type="dxa"/>
          </w:tcPr>
          <w:p w14:paraId="3AC061FD" w14:textId="6C2AD7EB" w:rsidR="00030FB9" w:rsidRPr="00E03AB6" w:rsidRDefault="00030FB9" w:rsidP="00030FB9">
            <w:pPr>
              <w:pStyle w:val="TAL"/>
              <w:rPr>
                <w:highlight w:val="yellow"/>
                <w:lang w:eastAsia="zh-CN"/>
              </w:rPr>
            </w:pPr>
            <w:r w:rsidRPr="00776CD5">
              <w:t xml:space="preserve">5G Advanced NRM features phase </w:t>
            </w:r>
            <w:r w:rsidRPr="00776CD5"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 xml:space="preserve"> (AdNRM_Ph3) (Rel-19)</w:t>
            </w:r>
          </w:p>
        </w:tc>
        <w:tc>
          <w:tcPr>
            <w:tcW w:w="5099" w:type="dxa"/>
          </w:tcPr>
          <w:p w14:paraId="017BF4B1" w14:textId="2FE97B4E" w:rsidR="00030FB9" w:rsidRPr="0008295C" w:rsidRDefault="00030FB9" w:rsidP="00030FB9">
            <w:pPr>
              <w:pStyle w:val="Guidance"/>
              <w:rPr>
                <w:i w:val="0"/>
                <w:iCs/>
              </w:rPr>
            </w:pPr>
          </w:p>
        </w:tc>
      </w:tr>
      <w:tr w:rsidR="00030FB9" w14:paraId="21893806" w14:textId="77777777">
        <w:trPr>
          <w:cantSplit/>
          <w:jc w:val="center"/>
        </w:trPr>
        <w:tc>
          <w:tcPr>
            <w:tcW w:w="1101" w:type="dxa"/>
          </w:tcPr>
          <w:p w14:paraId="59CB3B6B" w14:textId="42AA47EF" w:rsidR="00030FB9" w:rsidRDefault="00030FB9" w:rsidP="00030FB9">
            <w:pPr>
              <w:pStyle w:val="TAL"/>
            </w:pPr>
            <w:r w:rsidRPr="002D1FB9">
              <w:rPr>
                <w:lang w:eastAsia="zh-CN"/>
              </w:rPr>
              <w:t>1051125</w:t>
            </w:r>
          </w:p>
        </w:tc>
        <w:tc>
          <w:tcPr>
            <w:tcW w:w="3326" w:type="dxa"/>
          </w:tcPr>
          <w:p w14:paraId="51F27337" w14:textId="6D100CFC" w:rsidR="00030FB9" w:rsidRDefault="00030FB9" w:rsidP="00030FB9">
            <w:pPr>
              <w:pStyle w:val="TAL"/>
            </w:pPr>
            <w:r w:rsidRPr="00384079">
              <w:rPr>
                <w:lang w:eastAsia="zh-CN"/>
              </w:rPr>
              <w:t xml:space="preserve">Core </w:t>
            </w:r>
            <w:r w:rsidR="00D758CD" w:rsidRPr="00384079">
              <w:rPr>
                <w:lang w:eastAsia="zh-CN"/>
              </w:rPr>
              <w:t>part:</w:t>
            </w:r>
            <w:r w:rsidR="00D758CD" w:rsidRPr="002D1FB9">
              <w:t xml:space="preserve"> Additional</w:t>
            </w:r>
            <w:r w:rsidRPr="002D1FB9">
              <w:t xml:space="preserve"> topological enhancements for NR</w:t>
            </w:r>
          </w:p>
          <w:p w14:paraId="64B34E1D" w14:textId="4E8FB784" w:rsidR="00030FB9" w:rsidRDefault="00030FB9" w:rsidP="00030FB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bookmarkStart w:id="0" w:name="_Hlk198640109"/>
            <w:r w:rsidRPr="00384079">
              <w:rPr>
                <w:lang w:eastAsia="zh-CN"/>
              </w:rPr>
              <w:t>NR_WAB_5GFemto-Core</w:t>
            </w:r>
            <w:bookmarkEnd w:id="0"/>
            <w:r>
              <w:rPr>
                <w:rFonts w:hint="eastAsia"/>
                <w:lang w:eastAsia="zh-CN"/>
              </w:rPr>
              <w:t>) (Rel-19)</w:t>
            </w:r>
          </w:p>
        </w:tc>
        <w:tc>
          <w:tcPr>
            <w:tcW w:w="5099" w:type="dxa"/>
          </w:tcPr>
          <w:p w14:paraId="4DC88AFF" w14:textId="48FB2A76" w:rsidR="00030FB9" w:rsidRPr="0008295C" w:rsidRDefault="00030FB9" w:rsidP="00030FB9">
            <w:pPr>
              <w:pStyle w:val="Guidance"/>
              <w:rPr>
                <w:i w:val="0"/>
                <w:iCs/>
                <w:lang w:eastAsia="zh-CN"/>
              </w:rPr>
            </w:pPr>
            <w:r w:rsidRPr="0008295C">
              <w:rPr>
                <w:rFonts w:hint="eastAsia"/>
                <w:i w:val="0"/>
                <w:iCs/>
                <w:lang w:eastAsia="zh-CN"/>
              </w:rPr>
              <w:t>D</w:t>
            </w:r>
            <w:r w:rsidRPr="0008295C">
              <w:rPr>
                <w:i w:val="0"/>
                <w:iCs/>
                <w:lang w:eastAsia="zh-CN"/>
              </w:rPr>
              <w:t>efines WAB node configuration</w:t>
            </w:r>
            <w:r w:rsidR="00A07F9B" w:rsidRPr="0008295C">
              <w:rPr>
                <w:i w:val="0"/>
                <w:iCs/>
                <w:lang w:eastAsia="zh-CN"/>
              </w:rPr>
              <w:t xml:space="preserve"> and 5GFemto configuration</w:t>
            </w:r>
            <w:r w:rsidR="0008295C">
              <w:rPr>
                <w:i w:val="0"/>
                <w:iCs/>
                <w:lang w:eastAsia="zh-CN"/>
              </w:rPr>
              <w:t xml:space="preserve"> management</w:t>
            </w:r>
          </w:p>
        </w:tc>
      </w:tr>
      <w:tr w:rsidR="00030FB9" w14:paraId="143BEFD5" w14:textId="77777777">
        <w:trPr>
          <w:cantSplit/>
          <w:jc w:val="center"/>
        </w:trPr>
        <w:tc>
          <w:tcPr>
            <w:tcW w:w="1101" w:type="dxa"/>
          </w:tcPr>
          <w:p w14:paraId="5A69E762" w14:textId="0E47258B" w:rsidR="00030FB9" w:rsidRDefault="00030FB9" w:rsidP="00030FB9">
            <w:pPr>
              <w:pStyle w:val="TAL"/>
            </w:pPr>
            <w:r w:rsidRPr="005C7639">
              <w:rPr>
                <w:lang w:eastAsia="zh-CN"/>
              </w:rPr>
              <w:t>1040031</w:t>
            </w:r>
          </w:p>
        </w:tc>
        <w:tc>
          <w:tcPr>
            <w:tcW w:w="3326" w:type="dxa"/>
          </w:tcPr>
          <w:p w14:paraId="2BDE8C45" w14:textId="4193398D" w:rsidR="00030FB9" w:rsidRDefault="00030FB9" w:rsidP="00030FB9">
            <w:pPr>
              <w:pStyle w:val="TAL"/>
              <w:rPr>
                <w:lang w:eastAsia="zh-CN"/>
              </w:rPr>
            </w:pPr>
            <w:r w:rsidRPr="005C7639">
              <w:t>Vehicle Mounted Relays Phase 2</w:t>
            </w:r>
            <w:r>
              <w:rPr>
                <w:rFonts w:hint="eastAsia"/>
                <w:lang w:eastAsia="zh-CN"/>
              </w:rPr>
              <w:t xml:space="preserve"> (</w:t>
            </w:r>
            <w:bookmarkStart w:id="1" w:name="_Hlk198640135"/>
            <w:r w:rsidRPr="00384079">
              <w:rPr>
                <w:lang w:eastAsia="zh-CN"/>
              </w:rPr>
              <w:t>VMR_Ph2</w:t>
            </w:r>
            <w:bookmarkEnd w:id="1"/>
            <w:r>
              <w:rPr>
                <w:rFonts w:hint="eastAsia"/>
                <w:lang w:eastAsia="zh-CN"/>
              </w:rPr>
              <w:t>) (Rel-19)</w:t>
            </w:r>
          </w:p>
        </w:tc>
        <w:tc>
          <w:tcPr>
            <w:tcW w:w="5099" w:type="dxa"/>
          </w:tcPr>
          <w:p w14:paraId="13B7FB9A" w14:textId="54A7D723" w:rsidR="00030FB9" w:rsidRPr="0008295C" w:rsidRDefault="00030FB9" w:rsidP="00030FB9">
            <w:pPr>
              <w:pStyle w:val="Guidance"/>
              <w:rPr>
                <w:i w:val="0"/>
                <w:iCs/>
                <w:lang w:eastAsia="zh-CN"/>
              </w:rPr>
            </w:pPr>
            <w:r w:rsidRPr="0008295C">
              <w:rPr>
                <w:rFonts w:hint="eastAsia"/>
                <w:i w:val="0"/>
                <w:iCs/>
                <w:lang w:eastAsia="zh-CN"/>
              </w:rPr>
              <w:t>D</w:t>
            </w:r>
            <w:r w:rsidRPr="0008295C">
              <w:rPr>
                <w:i w:val="0"/>
                <w:iCs/>
                <w:lang w:eastAsia="zh-CN"/>
              </w:rPr>
              <w:t>efines WAB node configuration</w:t>
            </w:r>
          </w:p>
        </w:tc>
      </w:tr>
      <w:tr w:rsidR="00030FB9" w14:paraId="6BCFB1E0" w14:textId="77777777">
        <w:trPr>
          <w:cantSplit/>
          <w:jc w:val="center"/>
        </w:trPr>
        <w:tc>
          <w:tcPr>
            <w:tcW w:w="1101" w:type="dxa"/>
          </w:tcPr>
          <w:p w14:paraId="41060085" w14:textId="2B18D46D" w:rsidR="00030FB9" w:rsidRPr="005C7639" w:rsidRDefault="00030FB9" w:rsidP="00030FB9">
            <w:pPr>
              <w:pStyle w:val="TAL"/>
              <w:rPr>
                <w:lang w:eastAsia="zh-CN"/>
              </w:rPr>
            </w:pPr>
            <w:r w:rsidRPr="00384079">
              <w:rPr>
                <w:lang w:eastAsia="zh-CN"/>
              </w:rPr>
              <w:t>1021092</w:t>
            </w:r>
          </w:p>
        </w:tc>
        <w:tc>
          <w:tcPr>
            <w:tcW w:w="3326" w:type="dxa"/>
          </w:tcPr>
          <w:p w14:paraId="1E4EB281" w14:textId="729A1550" w:rsidR="00030FB9" w:rsidRPr="005C7639" w:rsidRDefault="00030FB9" w:rsidP="00030FB9">
            <w:pPr>
              <w:pStyle w:val="TAL"/>
            </w:pPr>
            <w:r w:rsidRPr="00384079">
              <w:rPr>
                <w:lang w:val="en-US"/>
              </w:rPr>
              <w:t xml:space="preserve">Core part: Data collection for SON (Self-Organising Networks)/MDT (Minimization of Drive Tests) in NR standalone and MR-DC (Multi-Radio Dual Connectivity) Phase 4 </w:t>
            </w:r>
            <w:r>
              <w:rPr>
                <w:rFonts w:hint="eastAsia"/>
                <w:lang w:val="en-US" w:eastAsia="zh-CN"/>
              </w:rPr>
              <w:t>(</w:t>
            </w:r>
            <w:r w:rsidRPr="008A3FF7">
              <w:rPr>
                <w:lang w:val="en-US"/>
              </w:rPr>
              <w:t>NR_ENDC_SON_MDT_Ph4-Core</w:t>
            </w:r>
            <w:r>
              <w:rPr>
                <w:rFonts w:hint="eastAsia"/>
                <w:lang w:val="en-US" w:eastAsia="zh-CN"/>
              </w:rPr>
              <w:t>) (Rel-19)</w:t>
            </w:r>
          </w:p>
        </w:tc>
        <w:tc>
          <w:tcPr>
            <w:tcW w:w="5099" w:type="dxa"/>
          </w:tcPr>
          <w:p w14:paraId="4C22BD94" w14:textId="78AEB4E1" w:rsidR="0008295C" w:rsidRPr="0008295C" w:rsidRDefault="0008295C" w:rsidP="00030FB9">
            <w:pPr>
              <w:pStyle w:val="Guidance"/>
              <w:rPr>
                <w:i w:val="0"/>
                <w:iCs/>
                <w:lang w:eastAsia="zh-CN"/>
              </w:rPr>
            </w:pPr>
            <w:r w:rsidRPr="00F3342A">
              <w:rPr>
                <w:i w:val="0"/>
                <w:iCs/>
                <w:lang w:eastAsia="zh-CN"/>
              </w:rPr>
              <w:t>Rel-19 SON enhanced feature to be managed</w:t>
            </w:r>
          </w:p>
        </w:tc>
      </w:tr>
      <w:tr w:rsidR="009124EB" w14:paraId="58935D9D" w14:textId="77777777">
        <w:trPr>
          <w:cantSplit/>
          <w:jc w:val="center"/>
        </w:trPr>
        <w:tc>
          <w:tcPr>
            <w:tcW w:w="1101" w:type="dxa"/>
          </w:tcPr>
          <w:p w14:paraId="1B63DB9C" w14:textId="585BE8BA" w:rsidR="009124EB" w:rsidRDefault="004C69B2" w:rsidP="009124EB">
            <w:pPr>
              <w:pStyle w:val="TAL"/>
            </w:pPr>
            <w:r w:rsidRPr="004C69B2">
              <w:t>1050097</w:t>
            </w:r>
          </w:p>
        </w:tc>
        <w:tc>
          <w:tcPr>
            <w:tcW w:w="3326" w:type="dxa"/>
          </w:tcPr>
          <w:p w14:paraId="60EC9F1A" w14:textId="2AEEF9FC" w:rsidR="009124EB" w:rsidRDefault="004C69B2" w:rsidP="009124EB">
            <w:pPr>
              <w:pStyle w:val="TAL"/>
              <w:rPr>
                <w:lang w:eastAsia="zh-CN"/>
              </w:rPr>
            </w:pPr>
            <w:r w:rsidRPr="004C69B2">
              <w:rPr>
                <w:lang w:eastAsia="zh-CN"/>
              </w:rPr>
              <w:t>UPF enhancement for Exposure And SBA Phase 2</w:t>
            </w:r>
            <w:r>
              <w:rPr>
                <w:rFonts w:hint="eastAsia"/>
                <w:lang w:eastAsia="zh-CN"/>
              </w:rPr>
              <w:t xml:space="preserve"> (</w:t>
            </w:r>
            <w:r w:rsidRPr="004C69B2">
              <w:rPr>
                <w:lang w:eastAsia="zh-CN"/>
              </w:rPr>
              <w:t>UPEAS_Ph2</w:t>
            </w:r>
            <w:r>
              <w:rPr>
                <w:rFonts w:hint="eastAsia"/>
                <w:lang w:eastAsia="zh-CN"/>
              </w:rPr>
              <w:t xml:space="preserve">) </w:t>
            </w:r>
            <w:r>
              <w:rPr>
                <w:rFonts w:hint="eastAsia"/>
                <w:lang w:val="en-US" w:eastAsia="zh-CN"/>
              </w:rPr>
              <w:t>(Rel-19)</w:t>
            </w:r>
          </w:p>
        </w:tc>
        <w:tc>
          <w:tcPr>
            <w:tcW w:w="5099" w:type="dxa"/>
          </w:tcPr>
          <w:p w14:paraId="70A08175" w14:textId="726BD9F4" w:rsidR="009124EB" w:rsidRPr="0008295C" w:rsidRDefault="0008295C" w:rsidP="009124EB">
            <w:pPr>
              <w:pStyle w:val="Guidance"/>
              <w:rPr>
                <w:i w:val="0"/>
                <w:iCs/>
                <w:lang w:eastAsia="zh-CN"/>
              </w:rPr>
            </w:pPr>
            <w:r w:rsidRPr="00F3342A">
              <w:rPr>
                <w:i w:val="0"/>
                <w:iCs/>
                <w:lang w:eastAsia="zh-CN"/>
              </w:rPr>
              <w:t xml:space="preserve">Rel-19 UPF </w:t>
            </w:r>
            <w:r w:rsidR="00F3342A" w:rsidRPr="00F3342A">
              <w:rPr>
                <w:i w:val="0"/>
                <w:iCs/>
                <w:lang w:eastAsia="zh-CN"/>
              </w:rPr>
              <w:t>enhanced</w:t>
            </w:r>
            <w:r w:rsidRPr="00F3342A">
              <w:rPr>
                <w:i w:val="0"/>
                <w:iCs/>
                <w:lang w:eastAsia="zh-CN"/>
              </w:rPr>
              <w:t xml:space="preserve"> feature to be managed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0850CE46" w14:textId="20F75C69" w:rsidR="00364BA7" w:rsidRPr="00F875C5" w:rsidRDefault="00364BA7" w:rsidP="00364BA7">
      <w:pPr>
        <w:rPr>
          <w:iCs/>
          <w:color w:val="000000"/>
          <w:lang w:eastAsia="ja-JP"/>
        </w:rPr>
      </w:pPr>
      <w:r w:rsidRPr="00F875C5">
        <w:rPr>
          <w:iCs/>
          <w:color w:val="000000"/>
          <w:lang w:eastAsia="ja-JP"/>
        </w:rPr>
        <w:t xml:space="preserve">Network Resource Model (NRM), which is standardized management and service model, is essential to support new features of NR and 5GC </w:t>
      </w:r>
      <w:r w:rsidR="00776CD5" w:rsidRPr="00F875C5">
        <w:rPr>
          <w:rFonts w:hint="eastAsia"/>
          <w:iCs/>
          <w:color w:val="000000"/>
          <w:lang w:eastAsia="zh-CN"/>
        </w:rPr>
        <w:t xml:space="preserve">and </w:t>
      </w:r>
      <w:r w:rsidR="000D2578" w:rsidRPr="00F875C5">
        <w:rPr>
          <w:rFonts w:hint="eastAsia"/>
          <w:iCs/>
          <w:color w:val="000000"/>
          <w:lang w:eastAsia="zh-CN"/>
        </w:rPr>
        <w:t>Rel-19</w:t>
      </w:r>
      <w:r w:rsidRPr="00F875C5">
        <w:rPr>
          <w:iCs/>
          <w:color w:val="000000"/>
          <w:lang w:eastAsia="ja-JP"/>
        </w:rPr>
        <w:t xml:space="preserve">. E.g. </w:t>
      </w:r>
    </w:p>
    <w:p w14:paraId="1F06021D" w14:textId="103125A5" w:rsidR="00364BA7" w:rsidRPr="00F875C5" w:rsidRDefault="00364BA7" w:rsidP="00364BA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/>
        </w:rPr>
      </w:pPr>
      <w:r w:rsidRPr="00F875C5">
        <w:rPr>
          <w:lang w:val="en-US"/>
        </w:rPr>
        <w:t>SA2/CT4</w:t>
      </w:r>
      <w:r w:rsidR="002802B8" w:rsidRPr="00F875C5">
        <w:rPr>
          <w:rFonts w:hint="eastAsia"/>
          <w:lang w:val="en-US" w:eastAsia="zh-CN"/>
        </w:rPr>
        <w:t>/CT3</w:t>
      </w:r>
      <w:r w:rsidRPr="00F875C5">
        <w:rPr>
          <w:lang w:val="en-US"/>
        </w:rPr>
        <w:t>: Architecture enhancements for the support of 5G System Enhancement</w:t>
      </w:r>
      <w:r w:rsidR="00F11C4E">
        <w:rPr>
          <w:lang w:val="en-US"/>
        </w:rPr>
        <w:t xml:space="preserve"> </w:t>
      </w:r>
      <w:r w:rsidR="00221224">
        <w:rPr>
          <w:lang w:val="en-US"/>
        </w:rPr>
        <w:t xml:space="preserve">defined </w:t>
      </w:r>
      <w:r w:rsidR="00F11C4E">
        <w:rPr>
          <w:lang w:val="en-US"/>
        </w:rPr>
        <w:t>in TS 23.503 and TS 23.501</w:t>
      </w:r>
      <w:r w:rsidRPr="00F875C5">
        <w:rPr>
          <w:lang w:val="en-US"/>
        </w:rPr>
        <w:t xml:space="preserve"> (e.g., </w:t>
      </w:r>
      <w:r w:rsidR="00362F29" w:rsidRPr="00362F29">
        <w:rPr>
          <w:lang w:val="en-US" w:eastAsia="zh-CN"/>
        </w:rPr>
        <w:t>UPEAS_Ph2</w:t>
      </w:r>
      <w:r w:rsidR="00362F29">
        <w:rPr>
          <w:rFonts w:hint="eastAsia"/>
          <w:lang w:val="en-US" w:eastAsia="zh-CN"/>
        </w:rPr>
        <w:t xml:space="preserve">, </w:t>
      </w:r>
      <w:r w:rsidR="00362F29" w:rsidRPr="00362F29">
        <w:rPr>
          <w:lang w:val="en-US" w:eastAsia="zh-CN"/>
        </w:rPr>
        <w:t>VMR feature</w:t>
      </w:r>
      <w:r w:rsidRPr="00F875C5">
        <w:rPr>
          <w:lang w:val="en-US"/>
        </w:rPr>
        <w:t xml:space="preserve">), aligning </w:t>
      </w:r>
      <w:r w:rsidRPr="00F875C5">
        <w:rPr>
          <w:noProof/>
          <w:lang w:eastAsia="fr-FR"/>
        </w:rPr>
        <w:t>information elements on 5GC NF</w:t>
      </w:r>
      <w:r w:rsidR="002802B8" w:rsidRPr="00F875C5">
        <w:rPr>
          <w:rFonts w:hint="eastAsia"/>
          <w:noProof/>
          <w:lang w:eastAsia="zh-CN"/>
        </w:rPr>
        <w:t xml:space="preserve">, filing the gap </w:t>
      </w:r>
      <w:r w:rsidR="002802B8" w:rsidRPr="00F875C5">
        <w:rPr>
          <w:noProof/>
          <w:lang w:eastAsia="zh-CN"/>
        </w:rPr>
        <w:t>5GC NRM Gap with SA2, CT3</w:t>
      </w:r>
      <w:r w:rsidR="007933CC" w:rsidRPr="00F875C5">
        <w:rPr>
          <w:rFonts w:hint="eastAsia"/>
          <w:noProof/>
          <w:lang w:eastAsia="zh-CN"/>
        </w:rPr>
        <w:t>/4</w:t>
      </w:r>
      <w:r w:rsidRPr="00F875C5">
        <w:rPr>
          <w:noProof/>
          <w:lang w:eastAsia="fr-FR"/>
        </w:rPr>
        <w:t xml:space="preserve"> etc</w:t>
      </w:r>
      <w:r w:rsidRPr="00F875C5">
        <w:rPr>
          <w:lang w:val="en-US"/>
        </w:rPr>
        <w:t>.</w:t>
      </w:r>
    </w:p>
    <w:p w14:paraId="448BCC3B" w14:textId="1618DE6E" w:rsidR="00364BA7" w:rsidRPr="00F875C5" w:rsidRDefault="00364BA7" w:rsidP="00364BA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/>
        </w:rPr>
      </w:pPr>
      <w:r w:rsidRPr="00F875C5">
        <w:rPr>
          <w:lang w:val="en-US"/>
        </w:rPr>
        <w:t xml:space="preserve">RAN: Further Enhancement on </w:t>
      </w:r>
      <w:r w:rsidR="00362F29" w:rsidRPr="00362F29">
        <w:rPr>
          <w:lang w:val="en-US"/>
        </w:rPr>
        <w:t>NR_WAB_5GFemto</w:t>
      </w:r>
      <w:r w:rsidR="00221224">
        <w:rPr>
          <w:lang w:val="en-US"/>
        </w:rPr>
        <w:t xml:space="preserve"> </w:t>
      </w:r>
      <w:ins w:id="2" w:author="Ericsson SA5-165-Wednesday" w:date="2026-02-12T15:16:00Z" w16du:dateUtc="2026-02-12T09:46:00Z">
        <w:r w:rsidR="00235300">
          <w:rPr>
            <w:lang w:val="en-US"/>
          </w:rPr>
          <w:t xml:space="preserve">including node configuration, plug and connect, </w:t>
        </w:r>
      </w:ins>
      <w:r w:rsidR="00221224">
        <w:rPr>
          <w:lang w:val="en-US"/>
        </w:rPr>
        <w:t>defined in TS 38.401</w:t>
      </w:r>
      <w:r w:rsidR="00362F29" w:rsidRPr="00362F29">
        <w:rPr>
          <w:lang w:val="en-US"/>
        </w:rPr>
        <w:t>, NR_ENDC_SON_MDT_Ph4-Core</w:t>
      </w:r>
      <w:r w:rsidR="00362F29" w:rsidRPr="00362F29" w:rsidDel="00362F29">
        <w:rPr>
          <w:lang w:val="en-US"/>
        </w:rPr>
        <w:t xml:space="preserve"> </w:t>
      </w:r>
      <w:r w:rsidR="00221224">
        <w:rPr>
          <w:lang w:val="en-US" w:eastAsia="zh-CN"/>
        </w:rPr>
        <w:t xml:space="preserve">defined </w:t>
      </w:r>
      <w:r w:rsidR="005A3763">
        <w:rPr>
          <w:lang w:val="en-US" w:eastAsia="zh-CN"/>
        </w:rPr>
        <w:t>in TS 38.300 and TS 37.340</w:t>
      </w:r>
      <w:r w:rsidR="00F008D0" w:rsidRPr="00F875C5">
        <w:rPr>
          <w:rFonts w:hint="eastAsia"/>
          <w:lang w:val="en-US" w:eastAsia="zh-CN"/>
        </w:rPr>
        <w:t>,</w:t>
      </w:r>
      <w:r w:rsidRPr="00F875C5">
        <w:rPr>
          <w:lang w:val="en-US"/>
        </w:rPr>
        <w:t xml:space="preserve"> etc.</w:t>
      </w:r>
    </w:p>
    <w:p w14:paraId="4226C807" w14:textId="12CF247D" w:rsidR="00364BA7" w:rsidRPr="00F875C5" w:rsidRDefault="00364BA7" w:rsidP="00364BA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80"/>
        <w:textAlignment w:val="baseline"/>
        <w:rPr>
          <w:lang w:val="en-US"/>
        </w:rPr>
      </w:pPr>
      <w:r w:rsidRPr="00F875C5">
        <w:lastRenderedPageBreak/>
        <w:t>There are continuous enhancements on</w:t>
      </w:r>
      <w:r w:rsidR="000466BD" w:rsidRPr="00F875C5">
        <w:rPr>
          <w:rFonts w:hint="eastAsia"/>
          <w:lang w:eastAsia="zh-CN"/>
        </w:rPr>
        <w:t xml:space="preserve"> network slice NRM, including alignment with</w:t>
      </w:r>
      <w:r w:rsidRPr="00F875C5">
        <w:t xml:space="preserve"> </w:t>
      </w:r>
      <w:r w:rsidR="000466BD" w:rsidRPr="00F875C5">
        <w:rPr>
          <w:rFonts w:hint="eastAsia"/>
          <w:lang w:eastAsia="zh-CN"/>
        </w:rPr>
        <w:t xml:space="preserve">SA2, Charging SWG and </w:t>
      </w:r>
      <w:r w:rsidRPr="00F875C5">
        <w:t xml:space="preserve">GSMA NG.116, which may require enhancement for </w:t>
      </w:r>
      <w:r w:rsidR="00D22A33" w:rsidRPr="00F875C5">
        <w:t>misalignments</w:t>
      </w:r>
      <w:r w:rsidRPr="00F875C5">
        <w:rPr>
          <w:rFonts w:eastAsia="DengXian" w:hint="eastAsia"/>
          <w:lang w:val="en-US" w:eastAsia="zh-CN"/>
        </w:rPr>
        <w:t xml:space="preserve"> </w:t>
      </w:r>
      <w:r w:rsidRPr="00F875C5">
        <w:rPr>
          <w:rFonts w:eastAsia="DengXian"/>
          <w:lang w:val="en-US" w:eastAsia="zh-CN"/>
        </w:rPr>
        <w:t>and Service/Slice Profile and inconsistencies in Network slice NRM.</w:t>
      </w:r>
    </w:p>
    <w:p w14:paraId="42D10ABA" w14:textId="686C9233" w:rsidR="00E25161" w:rsidRPr="00F875C5" w:rsidRDefault="00E25161" w:rsidP="00E25161">
      <w:pPr>
        <w:rPr>
          <w:iCs/>
          <w:color w:val="000000"/>
          <w:lang w:val="en-US" w:eastAsia="zh-CN"/>
        </w:rPr>
      </w:pPr>
      <w:r w:rsidRPr="00F875C5">
        <w:rPr>
          <w:rFonts w:hint="eastAsia"/>
          <w:iCs/>
          <w:color w:val="000000"/>
          <w:lang w:eastAsia="ja-JP"/>
        </w:rPr>
        <w:t xml:space="preserve">There are a few </w:t>
      </w:r>
      <w:r w:rsidR="00F46CD5" w:rsidRPr="00F875C5">
        <w:rPr>
          <w:rFonts w:hint="eastAsia"/>
          <w:iCs/>
          <w:color w:val="000000"/>
          <w:lang w:eastAsia="zh-CN"/>
        </w:rPr>
        <w:t>aspects</w:t>
      </w:r>
      <w:r w:rsidRPr="00F875C5">
        <w:rPr>
          <w:rFonts w:hint="eastAsia"/>
          <w:iCs/>
          <w:color w:val="000000"/>
          <w:lang w:eastAsia="ja-JP"/>
        </w:rPr>
        <w:t xml:space="preserve"> </w:t>
      </w:r>
      <w:r w:rsidR="00D41F80" w:rsidRPr="00F875C5">
        <w:rPr>
          <w:rFonts w:hint="eastAsia"/>
          <w:iCs/>
          <w:color w:val="000000"/>
          <w:lang w:eastAsia="zh-CN"/>
        </w:rPr>
        <w:t>requiring enhancements</w:t>
      </w:r>
      <w:r w:rsidRPr="00F875C5">
        <w:rPr>
          <w:rFonts w:hint="eastAsia"/>
          <w:iCs/>
          <w:color w:val="000000"/>
          <w:lang w:eastAsia="ja-JP"/>
        </w:rPr>
        <w:t xml:space="preserve"> in NRM</w:t>
      </w:r>
    </w:p>
    <w:p w14:paraId="45CF3215" w14:textId="1EBEB240" w:rsidR="00E25161" w:rsidRPr="00F875C5" w:rsidRDefault="00E25161" w:rsidP="00E25161">
      <w:pPr>
        <w:numPr>
          <w:ilvl w:val="0"/>
          <w:numId w:val="10"/>
        </w:numPr>
        <w:rPr>
          <w:iCs/>
          <w:color w:val="000000"/>
          <w:lang w:val="en-US" w:eastAsia="zh-CN"/>
        </w:rPr>
      </w:pPr>
      <w:r w:rsidRPr="00F875C5">
        <w:rPr>
          <w:rFonts w:hint="eastAsia"/>
          <w:iCs/>
          <w:color w:val="000000"/>
          <w:lang w:val="en-US" w:eastAsia="zh-CN"/>
        </w:rPr>
        <w:t>The OpenAPI stage 3 implementation for some information element is not consistent</w:t>
      </w:r>
      <w:r w:rsidR="00893118">
        <w:rPr>
          <w:rFonts w:hint="eastAsia"/>
          <w:iCs/>
          <w:color w:val="000000"/>
          <w:lang w:val="en-US" w:eastAsia="zh-CN"/>
        </w:rPr>
        <w:t>.</w:t>
      </w:r>
    </w:p>
    <w:p w14:paraId="38C12C3E" w14:textId="1C15121B" w:rsidR="00E25161" w:rsidRPr="00F875C5" w:rsidRDefault="00E25161" w:rsidP="00E25161">
      <w:pPr>
        <w:numPr>
          <w:ilvl w:val="1"/>
          <w:numId w:val="10"/>
        </w:numPr>
        <w:rPr>
          <w:iCs/>
          <w:color w:val="000000"/>
          <w:lang w:val="en-US" w:eastAsia="zh-CN"/>
        </w:rPr>
      </w:pPr>
      <w:r w:rsidRPr="00F875C5">
        <w:rPr>
          <w:iCs/>
          <w:color w:val="000000"/>
          <w:lang w:val="en-US" w:eastAsia="zh-CN"/>
        </w:rPr>
        <w:t>Implementation</w:t>
      </w:r>
      <w:r w:rsidRPr="00F875C5">
        <w:rPr>
          <w:rFonts w:hint="eastAsia"/>
          <w:iCs/>
          <w:color w:val="000000"/>
          <w:lang w:val="en-US" w:eastAsia="zh-CN"/>
        </w:rPr>
        <w:t xml:space="preserve"> of &lt;&lt;choice&gt;&gt; </w:t>
      </w:r>
      <w:r w:rsidRPr="00F875C5">
        <w:rPr>
          <w:iCs/>
          <w:color w:val="000000"/>
          <w:lang w:val="en-US" w:eastAsia="zh-CN"/>
        </w:rPr>
        <w:t>stereotype</w:t>
      </w:r>
      <w:r w:rsidR="000F22E3">
        <w:rPr>
          <w:rFonts w:hint="eastAsia"/>
          <w:iCs/>
          <w:color w:val="000000"/>
          <w:lang w:val="en-US" w:eastAsia="zh-CN"/>
        </w:rPr>
        <w:t xml:space="preserve">, </w:t>
      </w:r>
      <w:r w:rsidR="009C6B34">
        <w:rPr>
          <w:rFonts w:hint="eastAsia"/>
          <w:iCs/>
          <w:color w:val="000000"/>
          <w:lang w:val="en-US" w:eastAsia="zh-CN"/>
        </w:rPr>
        <w:t xml:space="preserve">there are different types of </w:t>
      </w:r>
      <w:r w:rsidR="009C6B34">
        <w:rPr>
          <w:iCs/>
          <w:color w:val="000000"/>
          <w:lang w:val="en-US" w:eastAsia="zh-CN"/>
        </w:rPr>
        <w:t>implementations</w:t>
      </w:r>
      <w:r w:rsidR="009C6B34">
        <w:rPr>
          <w:rFonts w:hint="eastAsia"/>
          <w:iCs/>
          <w:color w:val="000000"/>
          <w:lang w:val="en-US" w:eastAsia="zh-CN"/>
        </w:rPr>
        <w:t xml:space="preserve"> concerning the</w:t>
      </w:r>
      <w:r w:rsidR="000F22E3">
        <w:rPr>
          <w:rFonts w:hint="eastAsia"/>
          <w:iCs/>
          <w:color w:val="000000"/>
          <w:lang w:val="en-US" w:eastAsia="zh-CN"/>
        </w:rPr>
        <w:t xml:space="preserve"> </w:t>
      </w:r>
      <w:r w:rsidR="009C6B34">
        <w:rPr>
          <w:rFonts w:hint="eastAsia"/>
          <w:iCs/>
          <w:color w:val="000000"/>
          <w:lang w:val="en-US" w:eastAsia="zh-CN"/>
        </w:rPr>
        <w:t>attribute defined in stage 2.</w:t>
      </w:r>
    </w:p>
    <w:p w14:paraId="65CB0D7B" w14:textId="6F6452B9" w:rsidR="00E25161" w:rsidRPr="00F875C5" w:rsidRDefault="00E25161" w:rsidP="00E25161">
      <w:pPr>
        <w:numPr>
          <w:ilvl w:val="1"/>
          <w:numId w:val="10"/>
        </w:numPr>
        <w:rPr>
          <w:iCs/>
          <w:color w:val="000000"/>
          <w:lang w:val="en-US" w:eastAsia="zh-CN"/>
        </w:rPr>
      </w:pPr>
      <w:r w:rsidRPr="00F875C5">
        <w:rPr>
          <w:iCs/>
          <w:color w:val="000000"/>
          <w:lang w:val="en-US" w:eastAsia="zh-CN"/>
        </w:rPr>
        <w:t>Implementation</w:t>
      </w:r>
      <w:r w:rsidRPr="00F875C5">
        <w:rPr>
          <w:rFonts w:hint="eastAsia"/>
          <w:iCs/>
          <w:color w:val="000000"/>
          <w:lang w:val="en-US" w:eastAsia="zh-CN"/>
        </w:rPr>
        <w:t xml:space="preserve"> of Information object class</w:t>
      </w:r>
      <w:r w:rsidR="009C6B34">
        <w:rPr>
          <w:rFonts w:hint="eastAsia"/>
          <w:iCs/>
          <w:color w:val="000000"/>
          <w:lang w:val="en-US" w:eastAsia="zh-CN"/>
        </w:rPr>
        <w:t>.</w:t>
      </w:r>
    </w:p>
    <w:p w14:paraId="39D1020C" w14:textId="234B6717" w:rsidR="00E25161" w:rsidRPr="00F875C5" w:rsidRDefault="00E25161" w:rsidP="00E25161">
      <w:pPr>
        <w:numPr>
          <w:ilvl w:val="0"/>
          <w:numId w:val="10"/>
        </w:numPr>
        <w:rPr>
          <w:iCs/>
          <w:color w:val="000000"/>
          <w:lang w:val="en-US" w:eastAsia="zh-CN"/>
        </w:rPr>
      </w:pPr>
      <w:r w:rsidRPr="00F875C5">
        <w:rPr>
          <w:rFonts w:hint="eastAsia"/>
          <w:iCs/>
          <w:color w:val="000000"/>
          <w:lang w:val="en-US" w:eastAsia="zh-CN"/>
        </w:rPr>
        <w:t xml:space="preserve">Trace NRM modeling inconsistency between stage 2 and stage 3, the </w:t>
      </w:r>
      <w:r w:rsidRPr="00F875C5">
        <w:rPr>
          <w:iCs/>
          <w:color w:val="000000"/>
          <w:lang w:val="en-US" w:eastAsia="zh-CN"/>
        </w:rPr>
        <w:t>definitions</w:t>
      </w:r>
      <w:r w:rsidRPr="00F875C5">
        <w:rPr>
          <w:rFonts w:hint="eastAsia"/>
          <w:iCs/>
          <w:color w:val="000000"/>
          <w:lang w:val="en-US" w:eastAsia="zh-CN"/>
        </w:rPr>
        <w:t xml:space="preserve"> are not consistent between that in TS28.622 and TS32.422</w:t>
      </w:r>
      <w:r w:rsidR="00893118">
        <w:rPr>
          <w:rFonts w:hint="eastAsia"/>
          <w:iCs/>
          <w:color w:val="000000"/>
          <w:lang w:val="en-US" w:eastAsia="zh-CN"/>
        </w:rPr>
        <w:t>.</w:t>
      </w:r>
    </w:p>
    <w:p w14:paraId="4DF59252" w14:textId="1C4B0A45" w:rsidR="00E25161" w:rsidRPr="00F875C5" w:rsidRDefault="00E25161" w:rsidP="00E25161">
      <w:pPr>
        <w:numPr>
          <w:ilvl w:val="0"/>
          <w:numId w:val="10"/>
        </w:numPr>
        <w:rPr>
          <w:iCs/>
          <w:color w:val="000000"/>
          <w:lang w:val="en-US" w:eastAsia="zh-CN"/>
        </w:rPr>
      </w:pPr>
      <w:r w:rsidRPr="00F875C5">
        <w:rPr>
          <w:rFonts w:hint="eastAsia"/>
          <w:iCs/>
          <w:color w:val="000000"/>
          <w:lang w:val="en-US" w:eastAsia="zh-CN"/>
        </w:rPr>
        <w:t xml:space="preserve">5GC </w:t>
      </w:r>
      <w:r w:rsidR="00672AD3" w:rsidRPr="00F875C5">
        <w:rPr>
          <w:rFonts w:hint="eastAsia"/>
          <w:iCs/>
          <w:color w:val="000000"/>
          <w:lang w:val="en-US" w:eastAsia="zh-CN"/>
        </w:rPr>
        <w:t xml:space="preserve">NF interface modeling in </w:t>
      </w:r>
      <w:r w:rsidRPr="00F875C5">
        <w:rPr>
          <w:rFonts w:hint="eastAsia"/>
          <w:iCs/>
          <w:color w:val="000000"/>
          <w:lang w:val="en-US" w:eastAsia="zh-CN"/>
        </w:rPr>
        <w:t xml:space="preserve">NRM: </w:t>
      </w:r>
      <w:r w:rsidR="00672AD3" w:rsidRPr="00F875C5">
        <w:rPr>
          <w:rFonts w:hint="eastAsia"/>
          <w:iCs/>
          <w:color w:val="000000"/>
          <w:lang w:val="en-US" w:eastAsia="zh-CN"/>
        </w:rPr>
        <w:t xml:space="preserve">e.g. </w:t>
      </w:r>
      <w:r w:rsidRPr="00F875C5">
        <w:rPr>
          <w:iCs/>
          <w:color w:val="000000"/>
          <w:lang w:eastAsia="zh-CN"/>
        </w:rPr>
        <w:t>Network Functions can interact with the UDSF, UDR, NEF and NRF</w:t>
      </w:r>
      <w:r w:rsidRPr="00F875C5">
        <w:rPr>
          <w:rFonts w:hint="eastAsia"/>
          <w:iCs/>
          <w:color w:val="000000"/>
          <w:lang w:eastAsia="zh-CN"/>
        </w:rPr>
        <w:t xml:space="preserve">, but the current implementation only </w:t>
      </w:r>
      <w:r w:rsidR="00D758CD" w:rsidRPr="00F875C5">
        <w:rPr>
          <w:iCs/>
          <w:color w:val="000000"/>
          <w:lang w:eastAsia="zh-CN"/>
        </w:rPr>
        <w:t>supports</w:t>
      </w:r>
      <w:r w:rsidRPr="00F875C5">
        <w:rPr>
          <w:rFonts w:hint="eastAsia"/>
          <w:iCs/>
          <w:color w:val="000000"/>
          <w:lang w:eastAsia="zh-CN"/>
        </w:rPr>
        <w:t xml:space="preserve"> a few </w:t>
      </w:r>
      <w:r w:rsidRPr="00F875C5">
        <w:rPr>
          <w:iCs/>
          <w:color w:val="000000"/>
          <w:lang w:eastAsia="zh-CN"/>
        </w:rPr>
        <w:t>interface</w:t>
      </w:r>
      <w:r w:rsidR="007933CC" w:rsidRPr="00F875C5">
        <w:rPr>
          <w:rFonts w:hint="eastAsia"/>
          <w:iCs/>
          <w:color w:val="000000"/>
          <w:lang w:eastAsia="zh-CN"/>
        </w:rPr>
        <w:t>s</w:t>
      </w:r>
      <w:r w:rsidR="007F2097" w:rsidRPr="00F875C5">
        <w:rPr>
          <w:rFonts w:hint="eastAsia"/>
          <w:iCs/>
          <w:color w:val="000000"/>
          <w:lang w:eastAsia="zh-CN"/>
        </w:rPr>
        <w:t>;</w:t>
      </w:r>
      <w:r w:rsidR="00672AD3" w:rsidRPr="00F875C5">
        <w:rPr>
          <w:rFonts w:hint="eastAsia"/>
          <w:iCs/>
          <w:color w:val="000000"/>
          <w:lang w:eastAsia="zh-CN"/>
        </w:rPr>
        <w:t xml:space="preserve"> interface modeling in indirect communication, etc.</w:t>
      </w:r>
    </w:p>
    <w:p w14:paraId="55F466AE" w14:textId="14C91360" w:rsidR="0093189F" w:rsidRPr="00F875C5" w:rsidRDefault="0093189F" w:rsidP="0093189F">
      <w:pPr>
        <w:numPr>
          <w:ilvl w:val="0"/>
          <w:numId w:val="10"/>
        </w:numPr>
        <w:rPr>
          <w:iCs/>
          <w:color w:val="000000"/>
          <w:lang w:val="en-US" w:eastAsia="zh-CN"/>
        </w:rPr>
      </w:pPr>
      <w:r w:rsidRPr="00F875C5">
        <w:rPr>
          <w:rFonts w:hint="eastAsia"/>
          <w:iCs/>
          <w:color w:val="000000"/>
          <w:lang w:val="en-US" w:eastAsia="zh-CN"/>
        </w:rPr>
        <w:t>Missing stage 3 for some Information object classes</w:t>
      </w:r>
      <w:r w:rsidR="00893118">
        <w:rPr>
          <w:rFonts w:hint="eastAsia"/>
          <w:iCs/>
          <w:color w:val="000000"/>
          <w:lang w:val="en-US" w:eastAsia="zh-CN"/>
        </w:rPr>
        <w:t>.</w:t>
      </w:r>
    </w:p>
    <w:p w14:paraId="60FB24A3" w14:textId="771AB1E8" w:rsidR="00E25161" w:rsidRPr="00F875C5" w:rsidRDefault="00E25161" w:rsidP="00E25161">
      <w:pPr>
        <w:numPr>
          <w:ilvl w:val="0"/>
          <w:numId w:val="10"/>
        </w:numPr>
        <w:rPr>
          <w:iCs/>
          <w:color w:val="000000"/>
          <w:lang w:val="en-US" w:eastAsia="zh-CN"/>
        </w:rPr>
      </w:pPr>
      <w:r w:rsidRPr="00F875C5">
        <w:rPr>
          <w:rFonts w:hint="eastAsia"/>
          <w:iCs/>
          <w:color w:val="000000"/>
          <w:lang w:val="en-US" w:eastAsia="zh-CN"/>
        </w:rPr>
        <w:t xml:space="preserve">Solution to track the difference between two stage 3 (this may or may not have impact to </w:t>
      </w:r>
      <w:r w:rsidR="00113CF9" w:rsidRPr="00F875C5">
        <w:rPr>
          <w:iCs/>
          <w:color w:val="000000"/>
          <w:lang w:val="en-US" w:eastAsia="zh-CN"/>
        </w:rPr>
        <w:t>specifications</w:t>
      </w:r>
      <w:r w:rsidR="007933CC" w:rsidRPr="00F875C5">
        <w:rPr>
          <w:rFonts w:hint="eastAsia"/>
          <w:iCs/>
          <w:color w:val="000000"/>
          <w:lang w:val="en-US" w:eastAsia="zh-CN"/>
        </w:rPr>
        <w:t xml:space="preserve">, </w:t>
      </w:r>
      <w:r w:rsidR="00F46CD5" w:rsidRPr="00F875C5">
        <w:rPr>
          <w:rFonts w:hint="eastAsia"/>
          <w:iCs/>
          <w:color w:val="000000"/>
          <w:lang w:val="en-US" w:eastAsia="zh-CN"/>
        </w:rPr>
        <w:t>may have</w:t>
      </w:r>
      <w:r w:rsidR="007933CC" w:rsidRPr="00F875C5">
        <w:rPr>
          <w:rFonts w:hint="eastAsia"/>
          <w:iCs/>
          <w:color w:val="000000"/>
          <w:lang w:val="en-US" w:eastAsia="zh-CN"/>
        </w:rPr>
        <w:t xml:space="preserve"> impact to working procedure</w:t>
      </w:r>
      <w:r w:rsidRPr="00F875C5">
        <w:rPr>
          <w:rFonts w:hint="eastAsia"/>
          <w:iCs/>
          <w:color w:val="000000"/>
          <w:lang w:val="en-US" w:eastAsia="zh-CN"/>
        </w:rPr>
        <w:t xml:space="preserve">), </w:t>
      </w:r>
      <w:r w:rsidR="007933CC" w:rsidRPr="00F875C5">
        <w:rPr>
          <w:rFonts w:hint="eastAsia"/>
          <w:iCs/>
          <w:color w:val="000000"/>
          <w:lang w:val="en-US" w:eastAsia="zh-CN"/>
        </w:rPr>
        <w:t>and</w:t>
      </w:r>
      <w:r w:rsidRPr="00F875C5">
        <w:rPr>
          <w:rFonts w:hint="eastAsia"/>
          <w:iCs/>
          <w:color w:val="000000"/>
          <w:lang w:val="en-US" w:eastAsia="zh-CN"/>
        </w:rPr>
        <w:t xml:space="preserve"> this takes some effort.</w:t>
      </w:r>
    </w:p>
    <w:p w14:paraId="5CEE737B" w14:textId="77777777" w:rsidR="00E25161" w:rsidRPr="00F875C5" w:rsidRDefault="00E25161" w:rsidP="00364BA7">
      <w:pPr>
        <w:rPr>
          <w:iCs/>
          <w:color w:val="000000"/>
          <w:lang w:eastAsia="zh-CN"/>
        </w:rPr>
      </w:pPr>
    </w:p>
    <w:p w14:paraId="64D49127" w14:textId="2F5FE3DE" w:rsidR="00364BA7" w:rsidRPr="00F875C5" w:rsidRDefault="00364BA7" w:rsidP="00364BA7">
      <w:pPr>
        <w:rPr>
          <w:iCs/>
          <w:color w:val="000000"/>
          <w:lang w:eastAsia="ja-JP"/>
        </w:rPr>
      </w:pPr>
      <w:r w:rsidRPr="00F875C5">
        <w:rPr>
          <w:iCs/>
          <w:color w:val="000000"/>
          <w:lang w:eastAsia="ja-JP"/>
        </w:rPr>
        <w:t>On the other hand, there’s leftover in Rel1</w:t>
      </w:r>
      <w:r w:rsidRPr="00F875C5">
        <w:rPr>
          <w:rFonts w:hint="eastAsia"/>
          <w:iCs/>
          <w:color w:val="000000"/>
          <w:lang w:eastAsia="zh-CN"/>
        </w:rPr>
        <w:t>9</w:t>
      </w:r>
      <w:r w:rsidRPr="00F875C5">
        <w:rPr>
          <w:iCs/>
          <w:color w:val="000000"/>
          <w:lang w:eastAsia="ja-JP"/>
        </w:rPr>
        <w:t xml:space="preserve"> NRM, stage 3 enhancement, generic NRM enhancement</w:t>
      </w:r>
      <w:r w:rsidR="00776CD5" w:rsidRPr="00F875C5">
        <w:rPr>
          <w:rFonts w:hint="eastAsia"/>
          <w:iCs/>
          <w:color w:val="000000"/>
          <w:lang w:eastAsia="zh-CN"/>
        </w:rPr>
        <w:t>s</w:t>
      </w:r>
      <w:r w:rsidRPr="00F875C5">
        <w:rPr>
          <w:iCs/>
          <w:color w:val="000000"/>
          <w:lang w:eastAsia="ja-JP"/>
        </w:rPr>
        <w:t xml:space="preserve">. 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CE0AA94" w14:textId="2980244B" w:rsidR="007026BD" w:rsidRPr="0060230B" w:rsidRDefault="00364BA7" w:rsidP="00364BA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rPr>
          <w:lang w:eastAsia="zh-CN"/>
        </w:rPr>
        <w:t>W</w:t>
      </w:r>
      <w:r w:rsidRPr="0060230B">
        <w:rPr>
          <w:rFonts w:hint="eastAsia"/>
          <w:lang w:eastAsia="zh-CN"/>
        </w:rPr>
        <w:t>T</w:t>
      </w:r>
      <w:r w:rsidRPr="0060230B">
        <w:rPr>
          <w:lang w:eastAsia="zh-CN"/>
        </w:rPr>
        <w:t xml:space="preserve">-1: </w:t>
      </w:r>
      <w:r w:rsidRPr="0060230B">
        <w:t>Enhancement for</w:t>
      </w:r>
      <w:r w:rsidRPr="0060230B">
        <w:rPr>
          <w:lang w:val="en-IN"/>
        </w:rPr>
        <w:t xml:space="preserve"> 5GC </w:t>
      </w:r>
      <w:r w:rsidRPr="0060230B">
        <w:rPr>
          <w:rFonts w:hint="eastAsia"/>
          <w:lang w:val="en-IN"/>
        </w:rPr>
        <w:t xml:space="preserve">NRM </w:t>
      </w:r>
      <w:r w:rsidRPr="0060230B">
        <w:rPr>
          <w:lang w:val="en-IN"/>
        </w:rPr>
        <w:t xml:space="preserve">to </w:t>
      </w:r>
      <w:r w:rsidRPr="0060230B">
        <w:rPr>
          <w:rFonts w:hint="eastAsia"/>
          <w:lang w:val="en-IN"/>
        </w:rPr>
        <w:t xml:space="preserve">support </w:t>
      </w:r>
      <w:r w:rsidRPr="0060230B">
        <w:rPr>
          <w:lang w:val="en-IN"/>
        </w:rPr>
        <w:t>5GC</w:t>
      </w:r>
      <w:r w:rsidR="00FF70B4" w:rsidRPr="0060230B">
        <w:rPr>
          <w:rFonts w:hint="eastAsia"/>
          <w:lang w:val="en-IN" w:eastAsia="zh-CN"/>
        </w:rPr>
        <w:t xml:space="preserve"> Rel</w:t>
      </w:r>
      <w:r w:rsidR="007026BD" w:rsidRPr="0060230B">
        <w:rPr>
          <w:lang w:val="en-IN" w:eastAsia="zh-CN"/>
        </w:rPr>
        <w:t>-19</w:t>
      </w:r>
      <w:r w:rsidRPr="0060230B">
        <w:rPr>
          <w:lang w:val="en-IN"/>
        </w:rPr>
        <w:t xml:space="preserve"> </w:t>
      </w:r>
      <w:r w:rsidRPr="0060230B">
        <w:rPr>
          <w:rFonts w:hint="eastAsia"/>
          <w:lang w:val="en-IN"/>
        </w:rPr>
        <w:t>features</w:t>
      </w:r>
      <w:r w:rsidR="007026BD" w:rsidRPr="0060230B">
        <w:rPr>
          <w:lang w:val="en-IN"/>
        </w:rPr>
        <w:t>,</w:t>
      </w:r>
      <w:r w:rsidRPr="0060230B">
        <w:rPr>
          <w:lang w:val="en-IN"/>
        </w:rPr>
        <w:t xml:space="preserve"> including</w:t>
      </w:r>
      <w:r w:rsidR="007026BD" w:rsidRPr="0060230B">
        <w:rPr>
          <w:lang w:val="en-IN"/>
        </w:rPr>
        <w:t>:</w:t>
      </w:r>
      <w:r w:rsidRPr="0060230B">
        <w:rPr>
          <w:lang w:val="en-IN"/>
        </w:rPr>
        <w:t xml:space="preserve"> </w:t>
      </w:r>
    </w:p>
    <w:p w14:paraId="151547C7" w14:textId="69124DBB" w:rsidR="007026BD" w:rsidRPr="0060230B" w:rsidRDefault="00030FB9" w:rsidP="007026BD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rPr>
          <w:lang w:eastAsia="zh-CN"/>
        </w:rPr>
        <w:t>UPEAS_Ph2</w:t>
      </w:r>
      <w:r w:rsidR="00364BA7" w:rsidRPr="0060230B">
        <w:t xml:space="preserve">, </w:t>
      </w:r>
    </w:p>
    <w:p w14:paraId="622FBBD8" w14:textId="64DE152C" w:rsidR="00364BA7" w:rsidRPr="0060230B" w:rsidRDefault="009124EB" w:rsidP="007026BD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rPr>
          <w:lang w:eastAsia="zh-CN"/>
        </w:rPr>
        <w:t>VMR feature</w:t>
      </w:r>
      <w:r w:rsidR="00030FB9" w:rsidRPr="0060230B">
        <w:rPr>
          <w:rFonts w:hint="eastAsia"/>
          <w:lang w:eastAsia="zh-CN"/>
        </w:rPr>
        <w:t xml:space="preserve"> (</w:t>
      </w:r>
      <w:r w:rsidR="00030FB9" w:rsidRPr="0060230B">
        <w:rPr>
          <w:lang w:eastAsia="zh-CN"/>
        </w:rPr>
        <w:t>NR_WAB_5GFemto-Core</w:t>
      </w:r>
      <w:r w:rsidR="00030FB9" w:rsidRPr="0060230B">
        <w:rPr>
          <w:rFonts w:hint="eastAsia"/>
          <w:lang w:eastAsia="zh-CN"/>
        </w:rPr>
        <w:t xml:space="preserve">, </w:t>
      </w:r>
      <w:r w:rsidR="00030FB9" w:rsidRPr="0060230B">
        <w:rPr>
          <w:lang w:eastAsia="zh-CN"/>
        </w:rPr>
        <w:t>VMR_Ph2</w:t>
      </w:r>
      <w:r w:rsidR="00030FB9" w:rsidRPr="0060230B">
        <w:rPr>
          <w:rFonts w:hint="eastAsia"/>
          <w:lang w:eastAsia="zh-CN"/>
        </w:rPr>
        <w:t>)</w:t>
      </w:r>
      <w:r w:rsidR="00364BA7" w:rsidRPr="0060230B">
        <w:t>.</w:t>
      </w:r>
    </w:p>
    <w:p w14:paraId="2E44CFC4" w14:textId="0EBD00BA" w:rsidR="007026BD" w:rsidRPr="0060230B" w:rsidRDefault="00364BA7" w:rsidP="00364BA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rPr>
          <w:rFonts w:hint="eastAsia"/>
          <w:lang w:eastAsia="zh-CN"/>
        </w:rPr>
        <w:t>W</w:t>
      </w:r>
      <w:r w:rsidRPr="0060230B">
        <w:rPr>
          <w:lang w:eastAsia="zh-CN"/>
        </w:rPr>
        <w:t xml:space="preserve">T-2: </w:t>
      </w:r>
      <w:r w:rsidRPr="0060230B">
        <w:t>Enhancement for</w:t>
      </w:r>
      <w:r w:rsidRPr="0060230B">
        <w:rPr>
          <w:lang w:val="en-IN"/>
        </w:rPr>
        <w:t xml:space="preserve"> NR </w:t>
      </w:r>
      <w:r w:rsidRPr="0060230B">
        <w:rPr>
          <w:rFonts w:hint="eastAsia"/>
          <w:lang w:val="en-IN"/>
        </w:rPr>
        <w:t xml:space="preserve">NRM </w:t>
      </w:r>
      <w:r w:rsidRPr="0060230B">
        <w:rPr>
          <w:lang w:val="en-IN"/>
        </w:rPr>
        <w:t xml:space="preserve">to </w:t>
      </w:r>
      <w:r w:rsidRPr="0060230B">
        <w:rPr>
          <w:rFonts w:hint="eastAsia"/>
          <w:lang w:val="en-IN"/>
        </w:rPr>
        <w:t xml:space="preserve">support </w:t>
      </w:r>
      <w:r w:rsidRPr="0060230B">
        <w:rPr>
          <w:lang w:val="en-IN"/>
        </w:rPr>
        <w:t xml:space="preserve">NR </w:t>
      </w:r>
      <w:r w:rsidR="00FF70B4" w:rsidRPr="0060230B">
        <w:rPr>
          <w:rFonts w:hint="eastAsia"/>
          <w:lang w:val="en-IN" w:eastAsia="zh-CN"/>
        </w:rPr>
        <w:t>Rel</w:t>
      </w:r>
      <w:r w:rsidR="007026BD" w:rsidRPr="0060230B">
        <w:rPr>
          <w:lang w:val="en-IN" w:eastAsia="zh-CN"/>
        </w:rPr>
        <w:t>-19</w:t>
      </w:r>
      <w:r w:rsidR="00FF70B4" w:rsidRPr="0060230B">
        <w:rPr>
          <w:rFonts w:hint="eastAsia"/>
          <w:lang w:val="en-IN" w:eastAsia="zh-CN"/>
        </w:rPr>
        <w:t xml:space="preserve"> </w:t>
      </w:r>
      <w:r w:rsidRPr="0060230B">
        <w:rPr>
          <w:rFonts w:hint="eastAsia"/>
          <w:lang w:val="en-IN"/>
        </w:rPr>
        <w:t>features</w:t>
      </w:r>
      <w:r w:rsidR="007026BD" w:rsidRPr="0060230B">
        <w:rPr>
          <w:lang w:val="en-IN"/>
        </w:rPr>
        <w:t xml:space="preserve">, </w:t>
      </w:r>
      <w:r w:rsidRPr="0060230B">
        <w:rPr>
          <w:lang w:val="en-IN"/>
        </w:rPr>
        <w:t>including</w:t>
      </w:r>
      <w:r w:rsidR="007026BD" w:rsidRPr="0060230B">
        <w:rPr>
          <w:lang w:val="en-IN"/>
        </w:rPr>
        <w:t>:</w:t>
      </w:r>
    </w:p>
    <w:p w14:paraId="76F123D3" w14:textId="03D18FC1" w:rsidR="00BD66E7" w:rsidRPr="0060230B" w:rsidRDefault="00DA1E50" w:rsidP="00DA1E50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rPr>
          <w:lang w:val="en-IN" w:eastAsia="zh-CN"/>
        </w:rPr>
        <w:t>NR_WAB_5GFemto</w:t>
      </w:r>
    </w:p>
    <w:p w14:paraId="5C462C8D" w14:textId="31674852" w:rsidR="00364BA7" w:rsidRPr="0060230B" w:rsidRDefault="00030FB9" w:rsidP="00DA1E50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rPr>
          <w:lang w:val="en-IN" w:eastAsia="zh-CN"/>
        </w:rPr>
        <w:t>NR_ENDC_SON_MDT_Ph4-Core</w:t>
      </w:r>
      <w:r w:rsidR="00364BA7" w:rsidRPr="0060230B">
        <w:rPr>
          <w:lang w:val="en-IN"/>
        </w:rPr>
        <w:t>.</w:t>
      </w:r>
    </w:p>
    <w:p w14:paraId="0B280A52" w14:textId="228DC3F1" w:rsidR="00364BA7" w:rsidRPr="0060230B" w:rsidRDefault="00364BA7" w:rsidP="00364BA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t xml:space="preserve">WT-3: Enhancement for </w:t>
      </w:r>
      <w:r w:rsidR="000466BD" w:rsidRPr="0060230B">
        <w:rPr>
          <w:rFonts w:hint="eastAsia"/>
          <w:lang w:eastAsia="zh-CN"/>
        </w:rPr>
        <w:t xml:space="preserve">network slice </w:t>
      </w:r>
      <w:r w:rsidRPr="0060230B">
        <w:t>NRM fragment</w:t>
      </w:r>
      <w:r w:rsidR="000466BD" w:rsidRPr="0060230B">
        <w:rPr>
          <w:rFonts w:hint="eastAsia"/>
          <w:lang w:eastAsia="zh-CN"/>
        </w:rPr>
        <w:t xml:space="preserve">, including </w:t>
      </w:r>
      <w:r w:rsidRPr="0060230B">
        <w:t xml:space="preserve">alignment with </w:t>
      </w:r>
      <w:r w:rsidR="00AF4A7B" w:rsidRPr="0060230B">
        <w:t xml:space="preserve">GSMA </w:t>
      </w:r>
      <w:r w:rsidRPr="0060230B">
        <w:t>NG.116</w:t>
      </w:r>
      <w:r w:rsidR="000466BD" w:rsidRPr="0060230B">
        <w:rPr>
          <w:rFonts w:hint="eastAsia"/>
          <w:lang w:eastAsia="zh-CN"/>
        </w:rPr>
        <w:t xml:space="preserve"> and other </w:t>
      </w:r>
      <w:r w:rsidR="003E4A5D" w:rsidRPr="0060230B">
        <w:rPr>
          <w:rFonts w:hint="eastAsia"/>
          <w:lang w:eastAsia="zh-CN"/>
        </w:rPr>
        <w:t xml:space="preserve">3GPP </w:t>
      </w:r>
      <w:r w:rsidR="000466BD" w:rsidRPr="0060230B">
        <w:rPr>
          <w:rFonts w:hint="eastAsia"/>
          <w:lang w:eastAsia="zh-CN"/>
        </w:rPr>
        <w:t>working group</w:t>
      </w:r>
      <w:r w:rsidR="00567951" w:rsidRPr="0060230B">
        <w:rPr>
          <w:rFonts w:hint="eastAsia"/>
          <w:lang w:eastAsia="zh-CN"/>
        </w:rPr>
        <w:t>(s)</w:t>
      </w:r>
      <w:r w:rsidRPr="0060230B">
        <w:t>.</w:t>
      </w:r>
      <w:r w:rsidRPr="0060230B">
        <w:rPr>
          <w:rFonts w:hint="eastAsia"/>
          <w:lang w:eastAsia="zh-CN"/>
        </w:rPr>
        <w:t xml:space="preserve"> </w:t>
      </w:r>
    </w:p>
    <w:p w14:paraId="1A20B140" w14:textId="1D352414" w:rsidR="00364BA7" w:rsidRPr="0060230B" w:rsidRDefault="00364BA7" w:rsidP="00364BA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textAlignment w:val="baseline"/>
      </w:pPr>
      <w:r w:rsidRPr="0060230B">
        <w:rPr>
          <w:lang w:eastAsia="zh-CN"/>
        </w:rPr>
        <w:t xml:space="preserve">WT-4: </w:t>
      </w:r>
      <w:r w:rsidRPr="0060230B">
        <w:t>NRM enhancement</w:t>
      </w:r>
      <w:r w:rsidR="005E4C01" w:rsidRPr="0060230B">
        <w:rPr>
          <w:rFonts w:hint="eastAsia"/>
          <w:lang w:eastAsia="zh-CN"/>
        </w:rPr>
        <w:t xml:space="preserve"> (including but not limited to OpenAPI stage 3 implementation, trace NRM model</w:t>
      </w:r>
      <w:r w:rsidR="0090005A">
        <w:rPr>
          <w:lang w:eastAsia="zh-CN"/>
        </w:rPr>
        <w:t>l</w:t>
      </w:r>
      <w:r w:rsidR="005E4C01" w:rsidRPr="0060230B">
        <w:rPr>
          <w:rFonts w:hint="eastAsia"/>
          <w:lang w:eastAsia="zh-CN"/>
        </w:rPr>
        <w:t xml:space="preserve">ing, 5GC NF interface </w:t>
      </w:r>
      <w:r w:rsidR="0049641D" w:rsidRPr="0060230B">
        <w:rPr>
          <w:lang w:eastAsia="zh-CN"/>
        </w:rPr>
        <w:t xml:space="preserve">modelling </w:t>
      </w:r>
      <w:r w:rsidR="005E4C01" w:rsidRPr="0060230B">
        <w:rPr>
          <w:rFonts w:hint="eastAsia"/>
          <w:lang w:eastAsia="zh-CN"/>
        </w:rPr>
        <w:t>)</w:t>
      </w:r>
      <w:r w:rsidRPr="0060230B">
        <w:t>.</w:t>
      </w:r>
    </w:p>
    <w:p w14:paraId="78031374" w14:textId="13FF1DBF" w:rsidR="00013CA1" w:rsidRPr="00F62742" w:rsidRDefault="00013CA1" w:rsidP="00013CA1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eastAsia="zh-CN"/>
        </w:rPr>
      </w:pPr>
      <w:r w:rsidRPr="0060230B">
        <w:rPr>
          <w:rFonts w:hint="eastAsia"/>
          <w:lang w:eastAsia="zh-CN"/>
        </w:rPr>
        <w:t>N</w:t>
      </w:r>
      <w:r w:rsidRPr="0060230B">
        <w:rPr>
          <w:lang w:eastAsia="zh-CN"/>
        </w:rPr>
        <w:t>ote: more management support features to be added based on SA2 and RAN progress.</w:t>
      </w:r>
    </w:p>
    <w:p w14:paraId="35E2A291" w14:textId="77777777" w:rsidR="00364BA7" w:rsidRDefault="00364BA7" w:rsidP="00364B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1446"/>
        <w:gridCol w:w="1592"/>
        <w:gridCol w:w="1765"/>
        <w:gridCol w:w="1765"/>
        <w:gridCol w:w="1697"/>
      </w:tblGrid>
      <w:tr w:rsidR="00364BA7" w:rsidRPr="00E328B2" w14:paraId="3D28AD57" w14:textId="77777777">
        <w:tc>
          <w:tcPr>
            <w:tcW w:w="1363" w:type="dxa"/>
          </w:tcPr>
          <w:p w14:paraId="52835AA8" w14:textId="77777777" w:rsidR="00364BA7" w:rsidRPr="00E328B2" w:rsidRDefault="00364BA7">
            <w:pPr>
              <w:rPr>
                <w:b/>
                <w:bCs/>
                <w:lang w:eastAsia="ja-JP"/>
              </w:rPr>
            </w:pPr>
            <w:r w:rsidRPr="00E328B2">
              <w:rPr>
                <w:b/>
                <w:bCs/>
                <w:lang w:eastAsia="ja-JP"/>
              </w:rPr>
              <w:t>Work Task ID</w:t>
            </w:r>
          </w:p>
        </w:tc>
        <w:tc>
          <w:tcPr>
            <w:tcW w:w="1446" w:type="dxa"/>
          </w:tcPr>
          <w:p w14:paraId="1439D1E6" w14:textId="77777777" w:rsidR="00364BA7" w:rsidRPr="00E328B2" w:rsidRDefault="00364BA7">
            <w:pPr>
              <w:rPr>
                <w:b/>
                <w:bCs/>
                <w:lang w:eastAsia="ja-JP"/>
              </w:rPr>
            </w:pPr>
            <w:r w:rsidRPr="00E328B2">
              <w:rPr>
                <w:b/>
                <w:bCs/>
                <w:lang w:eastAsia="ja-JP"/>
              </w:rPr>
              <w:t>TU Estimate (Study)</w:t>
            </w:r>
          </w:p>
        </w:tc>
        <w:tc>
          <w:tcPr>
            <w:tcW w:w="1592" w:type="dxa"/>
          </w:tcPr>
          <w:p w14:paraId="0936297E" w14:textId="77777777" w:rsidR="00364BA7" w:rsidRPr="00E328B2" w:rsidRDefault="00364BA7">
            <w:pPr>
              <w:rPr>
                <w:b/>
                <w:bCs/>
                <w:lang w:eastAsia="ja-JP"/>
              </w:rPr>
            </w:pPr>
            <w:r w:rsidRPr="00E328B2">
              <w:rPr>
                <w:b/>
                <w:bCs/>
                <w:lang w:eastAsia="ja-JP"/>
              </w:rPr>
              <w:t>TU Estimate (Normative)</w:t>
            </w:r>
          </w:p>
        </w:tc>
        <w:tc>
          <w:tcPr>
            <w:tcW w:w="1765" w:type="dxa"/>
          </w:tcPr>
          <w:p w14:paraId="7DE27E71" w14:textId="77777777" w:rsidR="00364BA7" w:rsidRPr="00E328B2" w:rsidRDefault="00364BA7">
            <w:pPr>
              <w:rPr>
                <w:b/>
                <w:bCs/>
                <w:lang w:eastAsia="ja-JP"/>
              </w:rPr>
            </w:pPr>
            <w:r w:rsidRPr="00E328B2">
              <w:rPr>
                <w:b/>
                <w:bCs/>
                <w:lang w:eastAsia="ja-JP"/>
              </w:rPr>
              <w:t>RAN Dependency (Yes/No/Maybe)</w:t>
            </w:r>
          </w:p>
        </w:tc>
        <w:tc>
          <w:tcPr>
            <w:tcW w:w="1765" w:type="dxa"/>
          </w:tcPr>
          <w:p w14:paraId="7519B3AD" w14:textId="77777777" w:rsidR="00364BA7" w:rsidRPr="00E328B2" w:rsidRDefault="00364BA7">
            <w:pPr>
              <w:rPr>
                <w:b/>
                <w:bCs/>
                <w:lang w:eastAsia="ja-JP"/>
              </w:rPr>
            </w:pPr>
            <w:r w:rsidRPr="00E328B2">
              <w:rPr>
                <w:b/>
                <w:bCs/>
                <w:lang w:eastAsia="ja-JP"/>
              </w:rPr>
              <w:t>SA</w:t>
            </w:r>
            <w:r>
              <w:rPr>
                <w:b/>
                <w:bCs/>
                <w:lang w:eastAsia="ja-JP"/>
              </w:rPr>
              <w:t>/CT</w:t>
            </w:r>
            <w:r w:rsidRPr="00E328B2">
              <w:rPr>
                <w:b/>
                <w:bCs/>
                <w:lang w:eastAsia="ja-JP"/>
              </w:rPr>
              <w:t xml:space="preserve"> Dependency (Yes/No/Maybe)</w:t>
            </w:r>
          </w:p>
        </w:tc>
        <w:tc>
          <w:tcPr>
            <w:tcW w:w="1697" w:type="dxa"/>
          </w:tcPr>
          <w:p w14:paraId="760EF326" w14:textId="77777777" w:rsidR="00364BA7" w:rsidRDefault="00364BA7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N</w:t>
            </w:r>
            <w:r>
              <w:rPr>
                <w:b/>
                <w:bCs/>
                <w:lang w:eastAsia="zh-CN"/>
              </w:rPr>
              <w:t>on-3Gpp Dependency</w:t>
            </w:r>
          </w:p>
          <w:p w14:paraId="3692EA06" w14:textId="77777777" w:rsidR="00364BA7" w:rsidRPr="00E328B2" w:rsidRDefault="00364BA7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(</w:t>
            </w:r>
            <w:r>
              <w:rPr>
                <w:b/>
                <w:bCs/>
                <w:lang w:eastAsia="zh-CN"/>
              </w:rPr>
              <w:t>Yes/No/Maybe)</w:t>
            </w:r>
          </w:p>
        </w:tc>
      </w:tr>
      <w:tr w:rsidR="00364BA7" w14:paraId="43079DEE" w14:textId="77777777">
        <w:tc>
          <w:tcPr>
            <w:tcW w:w="1363" w:type="dxa"/>
          </w:tcPr>
          <w:p w14:paraId="5C8EAF2E" w14:textId="77777777" w:rsidR="00364BA7" w:rsidRDefault="00364BA7">
            <w:pPr>
              <w:rPr>
                <w:lang w:eastAsia="ja-JP"/>
              </w:rPr>
            </w:pPr>
            <w:r w:rsidRPr="00E328B2">
              <w:rPr>
                <w:lang w:eastAsia="ja-JP"/>
              </w:rPr>
              <w:t>W</w:t>
            </w:r>
            <w:r>
              <w:rPr>
                <w:lang w:eastAsia="ja-JP"/>
              </w:rPr>
              <w:t>T-</w:t>
            </w:r>
            <w:r w:rsidRPr="00E328B2">
              <w:rPr>
                <w:lang w:eastAsia="ja-JP"/>
              </w:rPr>
              <w:t>1</w:t>
            </w:r>
          </w:p>
        </w:tc>
        <w:tc>
          <w:tcPr>
            <w:tcW w:w="1446" w:type="dxa"/>
          </w:tcPr>
          <w:p w14:paraId="68E369F9" w14:textId="77777777" w:rsidR="00364BA7" w:rsidRDefault="00364BA7">
            <w:pPr>
              <w:rPr>
                <w:lang w:eastAsia="ja-JP"/>
              </w:rPr>
            </w:pPr>
            <w:r>
              <w:rPr>
                <w:lang w:eastAsia="ja-JP"/>
              </w:rPr>
              <w:t>0</w:t>
            </w:r>
          </w:p>
        </w:tc>
        <w:tc>
          <w:tcPr>
            <w:tcW w:w="1592" w:type="dxa"/>
          </w:tcPr>
          <w:p w14:paraId="776575BB" w14:textId="3A926179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  <w:r w:rsidR="00E25161">
              <w:rPr>
                <w:rFonts w:hint="eastAsia"/>
                <w:lang w:eastAsia="zh-CN"/>
              </w:rPr>
              <w:t>5</w:t>
            </w:r>
          </w:p>
        </w:tc>
        <w:tc>
          <w:tcPr>
            <w:tcW w:w="1765" w:type="dxa"/>
          </w:tcPr>
          <w:p w14:paraId="0A6285F1" w14:textId="77777777" w:rsidR="00364BA7" w:rsidRDefault="00364BA7">
            <w:pPr>
              <w:rPr>
                <w:lang w:eastAsia="ja-JP"/>
              </w:rPr>
            </w:pPr>
            <w:r>
              <w:rPr>
                <w:lang w:eastAsia="ja-JP"/>
              </w:rPr>
              <w:t>Maybe</w:t>
            </w:r>
          </w:p>
        </w:tc>
        <w:tc>
          <w:tcPr>
            <w:tcW w:w="1765" w:type="dxa"/>
          </w:tcPr>
          <w:p w14:paraId="00B91D89" w14:textId="77777777" w:rsidR="00364BA7" w:rsidRDefault="00364BA7">
            <w:pPr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697" w:type="dxa"/>
          </w:tcPr>
          <w:p w14:paraId="58AEBFF9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</w:tr>
      <w:tr w:rsidR="00364BA7" w14:paraId="27280534" w14:textId="77777777">
        <w:tc>
          <w:tcPr>
            <w:tcW w:w="1363" w:type="dxa"/>
          </w:tcPr>
          <w:p w14:paraId="16429D0A" w14:textId="77777777" w:rsidR="00364BA7" w:rsidRPr="00E328B2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T-2</w:t>
            </w:r>
          </w:p>
        </w:tc>
        <w:tc>
          <w:tcPr>
            <w:tcW w:w="1446" w:type="dxa"/>
          </w:tcPr>
          <w:p w14:paraId="148F397D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1592" w:type="dxa"/>
          </w:tcPr>
          <w:p w14:paraId="559D345E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765" w:type="dxa"/>
          </w:tcPr>
          <w:p w14:paraId="0AEEF0B0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765" w:type="dxa"/>
          </w:tcPr>
          <w:p w14:paraId="0B94510E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aybe</w:t>
            </w:r>
          </w:p>
        </w:tc>
        <w:tc>
          <w:tcPr>
            <w:tcW w:w="1697" w:type="dxa"/>
          </w:tcPr>
          <w:p w14:paraId="53F633A4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</w:tr>
      <w:tr w:rsidR="00364BA7" w14:paraId="6ADB8DF5" w14:textId="77777777">
        <w:tc>
          <w:tcPr>
            <w:tcW w:w="1363" w:type="dxa"/>
          </w:tcPr>
          <w:p w14:paraId="455C6193" w14:textId="77777777" w:rsidR="00364BA7" w:rsidRDefault="00364BA7">
            <w:pPr>
              <w:rPr>
                <w:lang w:eastAsia="ja-JP"/>
              </w:rPr>
            </w:pPr>
            <w:r w:rsidRPr="00E328B2">
              <w:rPr>
                <w:lang w:eastAsia="ja-JP"/>
              </w:rPr>
              <w:t>W</w:t>
            </w:r>
            <w:r>
              <w:rPr>
                <w:lang w:eastAsia="ja-JP"/>
              </w:rPr>
              <w:t>T-3</w:t>
            </w:r>
          </w:p>
        </w:tc>
        <w:tc>
          <w:tcPr>
            <w:tcW w:w="1446" w:type="dxa"/>
          </w:tcPr>
          <w:p w14:paraId="04181B66" w14:textId="77777777" w:rsidR="00364BA7" w:rsidRDefault="00364BA7">
            <w:pPr>
              <w:rPr>
                <w:lang w:eastAsia="ja-JP"/>
              </w:rPr>
            </w:pPr>
            <w:r>
              <w:rPr>
                <w:lang w:eastAsia="ja-JP"/>
              </w:rPr>
              <w:t>0</w:t>
            </w:r>
          </w:p>
        </w:tc>
        <w:tc>
          <w:tcPr>
            <w:tcW w:w="1592" w:type="dxa"/>
          </w:tcPr>
          <w:p w14:paraId="2BDFC71C" w14:textId="77777777" w:rsidR="00364BA7" w:rsidRDefault="00364BA7">
            <w:pPr>
              <w:rPr>
                <w:lang w:eastAsia="zh-CN"/>
              </w:rPr>
            </w:pPr>
            <w:r>
              <w:rPr>
                <w:lang w:eastAsia="ja-JP"/>
              </w:rPr>
              <w:t>0.3</w:t>
            </w:r>
          </w:p>
        </w:tc>
        <w:tc>
          <w:tcPr>
            <w:tcW w:w="1765" w:type="dxa"/>
          </w:tcPr>
          <w:p w14:paraId="42E659B5" w14:textId="77777777" w:rsidR="00364BA7" w:rsidRDefault="00364BA7">
            <w:pPr>
              <w:rPr>
                <w:lang w:eastAsia="ja-JP"/>
              </w:rPr>
            </w:pPr>
            <w:r>
              <w:rPr>
                <w:lang w:eastAsia="ja-JP"/>
              </w:rPr>
              <w:t>Maybe</w:t>
            </w:r>
          </w:p>
        </w:tc>
        <w:tc>
          <w:tcPr>
            <w:tcW w:w="1765" w:type="dxa"/>
          </w:tcPr>
          <w:p w14:paraId="1A0C5B1C" w14:textId="77777777" w:rsidR="00364BA7" w:rsidRDefault="00364BA7">
            <w:pPr>
              <w:rPr>
                <w:lang w:eastAsia="ja-JP"/>
              </w:rPr>
            </w:pPr>
            <w:r>
              <w:rPr>
                <w:lang w:eastAsia="ja-JP"/>
              </w:rPr>
              <w:t>Maybe</w:t>
            </w:r>
          </w:p>
        </w:tc>
        <w:tc>
          <w:tcPr>
            <w:tcW w:w="1697" w:type="dxa"/>
          </w:tcPr>
          <w:p w14:paraId="670FF94B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aybe</w:t>
            </w:r>
          </w:p>
        </w:tc>
      </w:tr>
      <w:tr w:rsidR="00364BA7" w14:paraId="0C1B9B33" w14:textId="77777777">
        <w:tc>
          <w:tcPr>
            <w:tcW w:w="1363" w:type="dxa"/>
          </w:tcPr>
          <w:p w14:paraId="03E1D66F" w14:textId="77777777" w:rsidR="00364BA7" w:rsidRPr="00E328B2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T-4</w:t>
            </w:r>
          </w:p>
        </w:tc>
        <w:tc>
          <w:tcPr>
            <w:tcW w:w="1446" w:type="dxa"/>
          </w:tcPr>
          <w:p w14:paraId="09EC1F7E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1592" w:type="dxa"/>
          </w:tcPr>
          <w:p w14:paraId="4280DCF8" w14:textId="2864E3E5" w:rsidR="00364BA7" w:rsidRDefault="00E2516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 w:rsidR="00D63C73">
              <w:rPr>
                <w:rFonts w:hint="eastAsia"/>
                <w:lang w:eastAsia="zh-CN"/>
              </w:rPr>
              <w:t>.2</w:t>
            </w:r>
          </w:p>
        </w:tc>
        <w:tc>
          <w:tcPr>
            <w:tcW w:w="1765" w:type="dxa"/>
          </w:tcPr>
          <w:p w14:paraId="64A9F8C6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1765" w:type="dxa"/>
          </w:tcPr>
          <w:p w14:paraId="67B9A63C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1697" w:type="dxa"/>
          </w:tcPr>
          <w:p w14:paraId="582B31A0" w14:textId="77777777" w:rsidR="00364BA7" w:rsidRDefault="00364B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</w:tr>
    </w:tbl>
    <w:p w14:paraId="6EF96FA5" w14:textId="77777777" w:rsidR="00364BA7" w:rsidRDefault="00364BA7" w:rsidP="00364BA7"/>
    <w:p w14:paraId="723D1190" w14:textId="77777777" w:rsidR="00364BA7" w:rsidRPr="00DE7EF7" w:rsidRDefault="00364BA7" w:rsidP="00364BA7">
      <w:pPr>
        <w:rPr>
          <w:b/>
          <w:bCs/>
        </w:rPr>
      </w:pPr>
      <w:r w:rsidRPr="00DE7EF7">
        <w:rPr>
          <w:b/>
          <w:bCs/>
        </w:rPr>
        <w:t xml:space="preserve">Total TU estimates for the study phase: </w:t>
      </w:r>
      <w:r>
        <w:rPr>
          <w:b/>
          <w:bCs/>
        </w:rPr>
        <w:t>0</w:t>
      </w:r>
    </w:p>
    <w:p w14:paraId="2BD7AEA2" w14:textId="0D9EA971" w:rsidR="00364BA7" w:rsidRPr="00DE7EF7" w:rsidRDefault="00364BA7" w:rsidP="00364BA7">
      <w:pPr>
        <w:rPr>
          <w:b/>
          <w:bCs/>
          <w:lang w:eastAsia="zh-CN"/>
        </w:rPr>
      </w:pPr>
      <w:r w:rsidRPr="00DE7EF7">
        <w:rPr>
          <w:b/>
          <w:bCs/>
        </w:rPr>
        <w:t xml:space="preserve">Total TU estimates for the normative phase: </w:t>
      </w:r>
      <w:r w:rsidR="00D63C73">
        <w:rPr>
          <w:rFonts w:hint="eastAsia"/>
          <w:b/>
          <w:bCs/>
          <w:lang w:eastAsia="zh-CN"/>
        </w:rPr>
        <w:t>4</w:t>
      </w:r>
    </w:p>
    <w:p w14:paraId="0C53574B" w14:textId="7E4A7C75" w:rsidR="00364BA7" w:rsidRPr="00DE7EF7" w:rsidRDefault="00364BA7" w:rsidP="00364BA7">
      <w:pPr>
        <w:rPr>
          <w:b/>
          <w:bCs/>
          <w:lang w:eastAsia="zh-CN"/>
        </w:rPr>
      </w:pPr>
      <w:r w:rsidRPr="00DE7EF7">
        <w:rPr>
          <w:b/>
          <w:bCs/>
        </w:rPr>
        <w:t xml:space="preserve">Total TU estimates: </w:t>
      </w:r>
      <w:r w:rsidR="00D63C73">
        <w:rPr>
          <w:rFonts w:hint="eastAsia"/>
          <w:b/>
          <w:bCs/>
          <w:lang w:eastAsia="zh-CN"/>
        </w:rPr>
        <w:t>4</w:t>
      </w:r>
    </w:p>
    <w:p w14:paraId="08CCDA62" w14:textId="77777777" w:rsidR="00364BA7" w:rsidRPr="006C2E80" w:rsidRDefault="00364BA7" w:rsidP="00364BA7">
      <w:pPr>
        <w:overflowPunct w:val="0"/>
        <w:autoSpaceDE w:val="0"/>
        <w:autoSpaceDN w:val="0"/>
        <w:adjustRightInd w:val="0"/>
        <w:spacing w:after="180"/>
        <w:ind w:left="720"/>
        <w:textAlignment w:val="baseline"/>
      </w:pPr>
    </w:p>
    <w:p w14:paraId="014297B2" w14:textId="44DE3397" w:rsidR="007861B8" w:rsidRPr="005E704F" w:rsidRDefault="001E489F" w:rsidP="005E704F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>
            <w:pPr>
              <w:pStyle w:val="TAH"/>
            </w:pPr>
            <w:r>
              <w:t>Remarks</w:t>
            </w:r>
          </w:p>
        </w:tc>
      </w:tr>
      <w:tr w:rsidR="00364BA7" w:rsidRPr="006C2E80" w14:paraId="4A4FE2F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0A1B481F" w:rsidR="00364BA7" w:rsidRPr="00A543F4" w:rsidRDefault="004171A6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rFonts w:hint="eastAsia"/>
                <w:i w:val="0"/>
                <w:color w:val="auto"/>
              </w:rPr>
              <w:t xml:space="preserve">TS </w:t>
            </w:r>
            <w:r w:rsidR="00364BA7" w:rsidRPr="00A543F4">
              <w:rPr>
                <w:i w:val="0"/>
                <w:color w:val="auto"/>
              </w:rPr>
              <w:t>28.540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522B0EB4" w:rsidR="00364BA7" w:rsidRPr="00A543F4" w:rsidRDefault="00364BA7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>Add requirements to support REL</w:t>
            </w:r>
            <w:r w:rsidRPr="00A543F4">
              <w:rPr>
                <w:rFonts w:hint="eastAsia"/>
                <w:i w:val="0"/>
                <w:color w:val="auto"/>
              </w:rPr>
              <w:t>20</w:t>
            </w:r>
            <w:r w:rsidRPr="00A543F4">
              <w:rPr>
                <w:i w:val="0"/>
                <w:color w:val="auto"/>
              </w:rPr>
              <w:t xml:space="preserve"> features</w:t>
            </w:r>
            <w:r w:rsidR="005D40C1" w:rsidRPr="00A543F4">
              <w:rPr>
                <w:rFonts w:hint="eastAsia"/>
                <w:i w:val="0"/>
                <w:color w:val="aut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7053" w14:textId="17C79D5F" w:rsidR="00364BA7" w:rsidRDefault="00364BA7" w:rsidP="00364BA7">
            <w:r w:rsidRPr="00D67E80">
              <w:t>SA#</w:t>
            </w:r>
            <w:r>
              <w:t>1</w:t>
            </w:r>
            <w:r w:rsidR="00D41F80">
              <w:rPr>
                <w:rFonts w:hint="eastAsia"/>
              </w:rPr>
              <w:t>1</w:t>
            </w:r>
            <w:r w:rsidR="001E0970">
              <w:rPr>
                <w:rFonts w:hint="eastAsia"/>
              </w:rPr>
              <w:t>4</w:t>
            </w:r>
          </w:p>
          <w:p w14:paraId="2260CA0D" w14:textId="02610641" w:rsidR="00364BA7" w:rsidRPr="004A3BFF" w:rsidRDefault="00364BA7" w:rsidP="00364BA7">
            <w:pPr>
              <w:pStyle w:val="Guidance"/>
              <w:spacing w:after="0"/>
              <w:rPr>
                <w:i w:val="0"/>
                <w:color w:val="auto"/>
                <w:lang w:eastAsia="en-US"/>
              </w:rPr>
            </w:pPr>
            <w:r w:rsidRPr="004A3BFF">
              <w:rPr>
                <w:i w:val="0"/>
                <w:color w:val="auto"/>
                <w:lang w:eastAsia="en-US"/>
              </w:rPr>
              <w:t>(</w:t>
            </w:r>
            <w:r w:rsidR="001E0970" w:rsidRPr="004A3BFF">
              <w:rPr>
                <w:rFonts w:hint="eastAsia"/>
                <w:i w:val="0"/>
                <w:color w:val="auto"/>
                <w:lang w:eastAsia="en-US"/>
              </w:rPr>
              <w:t>Dec</w:t>
            </w:r>
            <w:r w:rsidRPr="004A3BFF">
              <w:rPr>
                <w:i w:val="0"/>
                <w:color w:val="auto"/>
                <w:lang w:eastAsia="en-US"/>
              </w:rPr>
              <w:t xml:space="preserve"> 202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6</w:t>
            </w:r>
            <w:r w:rsidRPr="004A3BFF">
              <w:rPr>
                <w:i w:val="0"/>
                <w:color w:val="auto"/>
                <w:lang w:eastAsia="en-US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0FDBE85" w:rsidR="00364BA7" w:rsidRPr="00A543F4" w:rsidRDefault="00364BA7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>This TS covers stages 1.</w:t>
            </w:r>
          </w:p>
        </w:tc>
      </w:tr>
      <w:tr w:rsidR="00364BA7" w:rsidRPr="006C2E80" w14:paraId="1305F825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9290" w14:textId="3E8F3437" w:rsidR="00364BA7" w:rsidRPr="00A543F4" w:rsidRDefault="004171A6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rFonts w:hint="eastAsia"/>
                <w:i w:val="0"/>
                <w:color w:val="auto"/>
              </w:rPr>
              <w:t xml:space="preserve">TS </w:t>
            </w:r>
            <w:r w:rsidR="00364BA7" w:rsidRPr="00A543F4">
              <w:rPr>
                <w:i w:val="0"/>
                <w:color w:val="auto"/>
              </w:rPr>
              <w:t>28.541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826A" w14:textId="7A7C40F4" w:rsidR="00364BA7" w:rsidRPr="00A543F4" w:rsidRDefault="00364BA7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 xml:space="preserve">Add NRM Stage 2 and Stage 3 definitions to support </w:t>
            </w:r>
            <w:r w:rsidR="00D41F80" w:rsidRPr="00A543F4">
              <w:rPr>
                <w:rFonts w:hint="eastAsia"/>
                <w:i w:val="0"/>
                <w:color w:val="auto"/>
              </w:rPr>
              <w:t>5GA</w:t>
            </w:r>
            <w:r w:rsidRPr="00A543F4">
              <w:rPr>
                <w:i w:val="0"/>
                <w:color w:val="auto"/>
              </w:rPr>
              <w:t xml:space="preserve"> features</w:t>
            </w:r>
            <w:r w:rsidR="00D41F80" w:rsidRPr="00A543F4">
              <w:rPr>
                <w:rFonts w:hint="eastAsia"/>
                <w:i w:val="0"/>
                <w:color w:val="auto"/>
              </w:rPr>
              <w:t xml:space="preserve"> as well as NRM general enhancement.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4810" w14:textId="77777777" w:rsidR="001E0970" w:rsidRDefault="001E0970" w:rsidP="001E0970">
            <w:r w:rsidRPr="00D67E80">
              <w:t>SA#</w:t>
            </w:r>
            <w:r>
              <w:t>1</w:t>
            </w:r>
            <w:r>
              <w:rPr>
                <w:rFonts w:hint="eastAsia"/>
              </w:rPr>
              <w:t>14</w:t>
            </w:r>
          </w:p>
          <w:p w14:paraId="43B4101F" w14:textId="5E0337D9" w:rsidR="00364BA7" w:rsidRPr="004A3BFF" w:rsidRDefault="001E0970" w:rsidP="001E0970">
            <w:pPr>
              <w:pStyle w:val="Guidance"/>
              <w:spacing w:after="0"/>
              <w:rPr>
                <w:i w:val="0"/>
                <w:color w:val="auto"/>
                <w:lang w:eastAsia="en-US"/>
              </w:rPr>
            </w:pPr>
            <w:r w:rsidRPr="004A3BFF">
              <w:rPr>
                <w:i w:val="0"/>
                <w:color w:val="auto"/>
                <w:lang w:eastAsia="en-US"/>
              </w:rPr>
              <w:t>(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Dec</w:t>
            </w:r>
            <w:r w:rsidRPr="004A3BFF">
              <w:rPr>
                <w:i w:val="0"/>
                <w:color w:val="auto"/>
                <w:lang w:eastAsia="en-US"/>
              </w:rPr>
              <w:t xml:space="preserve"> 202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6</w:t>
            </w:r>
            <w:r w:rsidRPr="004A3BFF">
              <w:rPr>
                <w:i w:val="0"/>
                <w:color w:val="auto"/>
                <w:lang w:eastAsia="en-US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5983" w14:textId="78D422C9" w:rsidR="00364BA7" w:rsidRPr="00A543F4" w:rsidRDefault="00364BA7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>This TS covers both stages 2 and 3.</w:t>
            </w:r>
          </w:p>
        </w:tc>
      </w:tr>
      <w:tr w:rsidR="00364BA7" w:rsidRPr="006C2E80" w14:paraId="0544923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E7A" w14:textId="609FF4F4" w:rsidR="00364BA7" w:rsidRPr="00A543F4" w:rsidRDefault="004171A6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rFonts w:hint="eastAsia"/>
                <w:i w:val="0"/>
                <w:color w:val="auto"/>
              </w:rPr>
              <w:t xml:space="preserve">TS </w:t>
            </w:r>
            <w:r w:rsidR="00364BA7" w:rsidRPr="00A543F4">
              <w:rPr>
                <w:i w:val="0"/>
                <w:color w:val="auto"/>
              </w:rPr>
              <w:t>28.622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EC67" w14:textId="5358904A" w:rsidR="00364BA7" w:rsidRPr="00A543F4" w:rsidRDefault="00B00C45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rFonts w:hint="eastAsia"/>
                <w:i w:val="0"/>
                <w:color w:val="auto"/>
              </w:rPr>
              <w:t>NRM</w:t>
            </w:r>
            <w:r w:rsidR="00364BA7" w:rsidRPr="00A543F4">
              <w:rPr>
                <w:i w:val="0"/>
                <w:color w:val="auto"/>
              </w:rPr>
              <w:t xml:space="preserve"> enhancements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556E" w14:textId="77777777" w:rsidR="001E0970" w:rsidRDefault="001E0970" w:rsidP="001E0970">
            <w:r w:rsidRPr="00D67E80">
              <w:t>SA#</w:t>
            </w:r>
            <w:r>
              <w:t>1</w:t>
            </w:r>
            <w:r>
              <w:rPr>
                <w:rFonts w:hint="eastAsia"/>
              </w:rPr>
              <w:t>14</w:t>
            </w:r>
          </w:p>
          <w:p w14:paraId="160FFA19" w14:textId="42102FC2" w:rsidR="00364BA7" w:rsidRPr="004A3BFF" w:rsidRDefault="001E0970" w:rsidP="001E0970">
            <w:pPr>
              <w:pStyle w:val="Guidance"/>
              <w:spacing w:after="0"/>
              <w:rPr>
                <w:i w:val="0"/>
                <w:color w:val="auto"/>
                <w:lang w:eastAsia="en-US"/>
              </w:rPr>
            </w:pPr>
            <w:r w:rsidRPr="004A3BFF">
              <w:rPr>
                <w:i w:val="0"/>
                <w:color w:val="auto"/>
                <w:lang w:eastAsia="en-US"/>
              </w:rPr>
              <w:t>(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Dec</w:t>
            </w:r>
            <w:r w:rsidRPr="004A3BFF">
              <w:rPr>
                <w:i w:val="0"/>
                <w:color w:val="auto"/>
                <w:lang w:eastAsia="en-US"/>
              </w:rPr>
              <w:t xml:space="preserve"> 202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6</w:t>
            </w:r>
            <w:r w:rsidRPr="004A3BFF">
              <w:rPr>
                <w:i w:val="0"/>
                <w:color w:val="auto"/>
                <w:lang w:eastAsia="en-US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4561" w14:textId="162A466D" w:rsidR="00364BA7" w:rsidRPr="00A543F4" w:rsidRDefault="00364BA7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>This TS covers stages 2.</w:t>
            </w:r>
          </w:p>
        </w:tc>
      </w:tr>
      <w:tr w:rsidR="00364BA7" w:rsidRPr="006C2E80" w14:paraId="2375190E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129C" w14:textId="7E136E4C" w:rsidR="00364BA7" w:rsidRPr="00A543F4" w:rsidRDefault="004171A6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rFonts w:hint="eastAsia"/>
                <w:i w:val="0"/>
                <w:color w:val="auto"/>
              </w:rPr>
              <w:t xml:space="preserve">TS </w:t>
            </w:r>
            <w:r w:rsidR="00364BA7" w:rsidRPr="00A543F4">
              <w:rPr>
                <w:i w:val="0"/>
                <w:color w:val="auto"/>
              </w:rPr>
              <w:t>28.623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8EDD" w14:textId="2886F420" w:rsidR="00364BA7" w:rsidRPr="00A543F4" w:rsidRDefault="00B00C45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rFonts w:hint="eastAsia"/>
                <w:i w:val="0"/>
                <w:color w:val="auto"/>
              </w:rPr>
              <w:t>NRM</w:t>
            </w:r>
            <w:r w:rsidR="00364BA7" w:rsidRPr="00A543F4">
              <w:rPr>
                <w:i w:val="0"/>
                <w:color w:val="auto"/>
              </w:rPr>
              <w:t xml:space="preserve"> enhancements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2DEB" w14:textId="77777777" w:rsidR="001E0970" w:rsidRDefault="001E0970" w:rsidP="001E0970">
            <w:r w:rsidRPr="00D67E80">
              <w:t>SA#</w:t>
            </w:r>
            <w:r>
              <w:t>1</w:t>
            </w:r>
            <w:r>
              <w:rPr>
                <w:rFonts w:hint="eastAsia"/>
              </w:rPr>
              <w:t>14</w:t>
            </w:r>
          </w:p>
          <w:p w14:paraId="6E8283DB" w14:textId="322372C1" w:rsidR="00364BA7" w:rsidRPr="004A3BFF" w:rsidRDefault="001E0970" w:rsidP="001E0970">
            <w:pPr>
              <w:pStyle w:val="Guidance"/>
              <w:spacing w:after="0"/>
              <w:rPr>
                <w:i w:val="0"/>
                <w:color w:val="auto"/>
                <w:lang w:eastAsia="en-US"/>
              </w:rPr>
            </w:pPr>
            <w:r w:rsidRPr="004A3BFF">
              <w:rPr>
                <w:i w:val="0"/>
                <w:color w:val="auto"/>
                <w:lang w:eastAsia="en-US"/>
              </w:rPr>
              <w:t>(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Dec</w:t>
            </w:r>
            <w:r w:rsidRPr="004A3BFF">
              <w:rPr>
                <w:i w:val="0"/>
                <w:color w:val="auto"/>
                <w:lang w:eastAsia="en-US"/>
              </w:rPr>
              <w:t xml:space="preserve"> 202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6</w:t>
            </w:r>
            <w:r w:rsidRPr="004A3BFF">
              <w:rPr>
                <w:i w:val="0"/>
                <w:color w:val="auto"/>
                <w:lang w:eastAsia="en-US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6504" w14:textId="23F8D1EA" w:rsidR="00364BA7" w:rsidRPr="00A543F4" w:rsidRDefault="00364BA7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>This TS covers stages 3.</w:t>
            </w:r>
          </w:p>
        </w:tc>
      </w:tr>
      <w:tr w:rsidR="00364BA7" w:rsidRPr="006C2E80" w14:paraId="4DB6095A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A8A" w14:textId="624B15A6" w:rsidR="00364BA7" w:rsidRPr="00A543F4" w:rsidRDefault="004171A6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rFonts w:hint="eastAsia"/>
                <w:i w:val="0"/>
                <w:color w:val="auto"/>
              </w:rPr>
              <w:t xml:space="preserve">TS </w:t>
            </w:r>
            <w:r w:rsidR="00B00C45" w:rsidRPr="00A543F4">
              <w:rPr>
                <w:rFonts w:hint="eastAsia"/>
                <w:i w:val="0"/>
                <w:color w:val="auto"/>
              </w:rPr>
              <w:t>32.16</w:t>
            </w:r>
            <w:r w:rsidR="005D40C1" w:rsidRPr="00A543F4">
              <w:rPr>
                <w:rFonts w:hint="eastAsia"/>
                <w:i w:val="0"/>
                <w:color w:val="auto"/>
              </w:rPr>
              <w:t>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373D" w14:textId="58DFDF43" w:rsidR="00364BA7" w:rsidRPr="00A543F4" w:rsidRDefault="00B00C45" w:rsidP="00364BA7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>Minor enhancements</w:t>
            </w:r>
            <w:r w:rsidRPr="00A543F4">
              <w:rPr>
                <w:rFonts w:hint="eastAsia"/>
                <w:i w:val="0"/>
                <w:color w:val="auto"/>
              </w:rPr>
              <w:t xml:space="preserve"> regarding the </w:t>
            </w:r>
            <w:r w:rsidR="005D40C1" w:rsidRPr="00A543F4">
              <w:rPr>
                <w:i w:val="0"/>
                <w:color w:val="auto"/>
              </w:rPr>
              <w:t>Mappings from stage 2 artefacts to stage 3 JSON schema</w:t>
            </w:r>
            <w:r w:rsidR="005D40C1" w:rsidRPr="00A543F4">
              <w:rPr>
                <w:rFonts w:hint="eastAsia"/>
                <w:i w:val="0"/>
                <w:color w:val="aut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07C0" w14:textId="77777777" w:rsidR="001E0970" w:rsidRDefault="001E0970" w:rsidP="001E0970">
            <w:r w:rsidRPr="00D67E80">
              <w:t>SA#</w:t>
            </w:r>
            <w:r>
              <w:t>1</w:t>
            </w:r>
            <w:r>
              <w:rPr>
                <w:rFonts w:hint="eastAsia"/>
              </w:rPr>
              <w:t>14</w:t>
            </w:r>
          </w:p>
          <w:p w14:paraId="0B9AD03E" w14:textId="67633155" w:rsidR="00364BA7" w:rsidRPr="004A3BFF" w:rsidRDefault="001E0970" w:rsidP="001E0970">
            <w:pPr>
              <w:pStyle w:val="Guidance"/>
              <w:spacing w:after="0"/>
              <w:rPr>
                <w:i w:val="0"/>
                <w:color w:val="auto"/>
                <w:lang w:eastAsia="en-US"/>
              </w:rPr>
            </w:pPr>
            <w:r w:rsidRPr="004A3BFF">
              <w:rPr>
                <w:i w:val="0"/>
                <w:color w:val="auto"/>
                <w:lang w:eastAsia="en-US"/>
              </w:rPr>
              <w:t>(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Dec</w:t>
            </w:r>
            <w:r w:rsidRPr="004A3BFF">
              <w:rPr>
                <w:i w:val="0"/>
                <w:color w:val="auto"/>
                <w:lang w:eastAsia="en-US"/>
              </w:rPr>
              <w:t xml:space="preserve"> 202</w:t>
            </w:r>
            <w:r w:rsidRPr="004A3BFF">
              <w:rPr>
                <w:rFonts w:hint="eastAsia"/>
                <w:i w:val="0"/>
                <w:color w:val="auto"/>
                <w:lang w:eastAsia="en-US"/>
              </w:rPr>
              <w:t>6</w:t>
            </w:r>
            <w:r w:rsidRPr="004A3BFF">
              <w:rPr>
                <w:i w:val="0"/>
                <w:color w:val="auto"/>
                <w:lang w:eastAsia="en-US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D06" w14:textId="77777777" w:rsidR="00364BA7" w:rsidRPr="006C2E80" w:rsidRDefault="00364BA7" w:rsidP="00364BA7">
            <w:pPr>
              <w:pStyle w:val="Guidance"/>
              <w:spacing w:after="0"/>
            </w:pPr>
          </w:p>
        </w:tc>
      </w:tr>
      <w:tr w:rsidR="00CB0CF5" w:rsidRPr="006C2E80" w14:paraId="0359C892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F11C" w14:textId="052EE5D7" w:rsidR="00CB0CF5" w:rsidRPr="00A543F4" w:rsidRDefault="00CB0CF5" w:rsidP="00CB0CF5">
            <w:pPr>
              <w:pStyle w:val="Guidance"/>
              <w:spacing w:after="0"/>
              <w:rPr>
                <w:i w:val="0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lang w:eastAsia="zh-CN"/>
              </w:rPr>
              <w:t>T</w:t>
            </w:r>
            <w:r>
              <w:rPr>
                <w:i w:val="0"/>
                <w:color w:val="auto"/>
                <w:lang w:eastAsia="zh-CN"/>
              </w:rPr>
              <w:t>S 28.313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9BF0" w14:textId="0D75EC4B" w:rsidR="00CB0CF5" w:rsidRPr="00A543F4" w:rsidRDefault="00CB0CF5" w:rsidP="00CB0CF5">
            <w:pPr>
              <w:pStyle w:val="Guidance"/>
              <w:spacing w:after="0"/>
              <w:rPr>
                <w:i w:val="0"/>
                <w:color w:val="auto"/>
              </w:rPr>
            </w:pPr>
            <w:r w:rsidRPr="00A543F4">
              <w:rPr>
                <w:i w:val="0"/>
                <w:color w:val="auto"/>
              </w:rPr>
              <w:t xml:space="preserve">Add </w:t>
            </w:r>
            <w:r>
              <w:rPr>
                <w:i w:val="0"/>
                <w:color w:val="auto"/>
              </w:rPr>
              <w:t xml:space="preserve">use case and requirements to support </w:t>
            </w:r>
            <w:r w:rsidRPr="003852A2">
              <w:rPr>
                <w:i w:val="0"/>
                <w:lang w:val="en-IN" w:eastAsia="zh-CN"/>
              </w:rPr>
              <w:t>NR_ENDC_SON_MDT_Ph4-Core</w:t>
            </w:r>
            <w:r>
              <w:rPr>
                <w:i w:val="0"/>
                <w:color w:val="auto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AD3E" w14:textId="77777777" w:rsidR="00CB0CF5" w:rsidRDefault="00CB0CF5" w:rsidP="00CB0CF5">
            <w:r w:rsidRPr="00D67E80">
              <w:t>SA#</w:t>
            </w:r>
            <w:r>
              <w:t>1</w:t>
            </w:r>
            <w:r>
              <w:rPr>
                <w:rFonts w:hint="eastAsia"/>
              </w:rPr>
              <w:t>14</w:t>
            </w:r>
          </w:p>
          <w:p w14:paraId="54C0F4B8" w14:textId="356125F9" w:rsidR="00CB0CF5" w:rsidRPr="00D67E80" w:rsidRDefault="00CB0CF5" w:rsidP="00CB0CF5">
            <w:r w:rsidRPr="004A3BFF">
              <w:t>(</w:t>
            </w:r>
            <w:r w:rsidRPr="004A3BFF">
              <w:rPr>
                <w:rFonts w:hint="eastAsia"/>
              </w:rPr>
              <w:t>Dec</w:t>
            </w:r>
            <w:r w:rsidRPr="004A3BFF">
              <w:t xml:space="preserve"> 202</w:t>
            </w:r>
            <w:r w:rsidRPr="004A3BFF">
              <w:rPr>
                <w:rFonts w:hint="eastAsia"/>
              </w:rPr>
              <w:t>6</w:t>
            </w:r>
            <w:r w:rsidRPr="004A3BFF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8F8" w14:textId="77777777" w:rsidR="00CB0CF5" w:rsidRPr="006C2E80" w:rsidRDefault="00CB0CF5" w:rsidP="00CB0CF5">
            <w:pPr>
              <w:pStyle w:val="Guidance"/>
              <w:spacing w:after="0"/>
            </w:pPr>
          </w:p>
        </w:tc>
      </w:tr>
      <w:tr w:rsidR="007500A3" w:rsidRPr="006C2E80" w14:paraId="610D3130" w14:textId="77777777">
        <w:trPr>
          <w:cantSplit/>
          <w:jc w:val="center"/>
          <w:ins w:id="3" w:author="Ericsson SA5-165-Wednesday" w:date="2026-02-11T22:3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109A" w14:textId="51539735" w:rsidR="007500A3" w:rsidRDefault="00F54F12" w:rsidP="00CB0CF5">
            <w:pPr>
              <w:pStyle w:val="Guidance"/>
              <w:spacing w:after="0"/>
              <w:rPr>
                <w:ins w:id="4" w:author="Ericsson SA5-165-Wednesday" w:date="2026-02-11T22:34:00Z" w16du:dateUtc="2026-02-11T17:04:00Z"/>
                <w:i w:val="0"/>
                <w:color w:val="auto"/>
                <w:lang w:eastAsia="zh-CN"/>
              </w:rPr>
            </w:pPr>
            <w:ins w:id="5" w:author="Ericsson SA5-165-Wednesday" w:date="2026-02-11T22:36:00Z" w16du:dateUtc="2026-02-11T17:06:00Z">
              <w:r>
                <w:rPr>
                  <w:i w:val="0"/>
                  <w:color w:val="auto"/>
                  <w:lang w:eastAsia="zh-CN"/>
                </w:rPr>
                <w:t>TS 28.</w:t>
              </w:r>
              <w:r w:rsidR="00C70DFE">
                <w:rPr>
                  <w:i w:val="0"/>
                  <w:color w:val="auto"/>
                  <w:lang w:eastAsia="zh-CN"/>
                </w:rPr>
                <w:t>314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AF40" w14:textId="5319E949" w:rsidR="007500A3" w:rsidRPr="00A543F4" w:rsidRDefault="009E7F91" w:rsidP="00CB0CF5">
            <w:pPr>
              <w:pStyle w:val="Guidance"/>
              <w:spacing w:after="0"/>
              <w:rPr>
                <w:ins w:id="6" w:author="Ericsson SA5-165-Wednesday" w:date="2026-02-11T22:34:00Z" w16du:dateUtc="2026-02-11T17:04:00Z"/>
                <w:i w:val="0"/>
                <w:color w:val="auto"/>
              </w:rPr>
            </w:pPr>
            <w:ins w:id="7" w:author="Ericsson SA5-165-Wednesday" w:date="2026-02-11T22:39:00Z">
              <w:r w:rsidRPr="009E7F91">
                <w:rPr>
                  <w:i w:val="0"/>
                  <w:color w:val="auto"/>
                </w:rPr>
                <w:t>Add requirement</w:t>
              </w:r>
            </w:ins>
            <w:ins w:id="8" w:author="Ericsson SA5-165-Wednesday" w:date="2026-02-12T15:17:00Z" w16du:dateUtc="2026-02-12T09:47:00Z">
              <w:r w:rsidR="00235300">
                <w:rPr>
                  <w:i w:val="0"/>
                  <w:color w:val="auto"/>
                </w:rPr>
                <w:t>s</w:t>
              </w:r>
            </w:ins>
            <w:ins w:id="9" w:author="Ericsson SA5-165-Wednesday" w:date="2026-02-11T22:39:00Z">
              <w:r w:rsidRPr="009E7F91">
                <w:rPr>
                  <w:i w:val="0"/>
                  <w:color w:val="auto"/>
                </w:rPr>
                <w:t xml:space="preserve"> to support </w:t>
              </w:r>
            </w:ins>
            <w:ins w:id="10" w:author="Ericsson SA5-165-Wednesday" w:date="2026-02-11T22:39:00Z" w16du:dateUtc="2026-02-11T17:09:00Z">
              <w:r>
                <w:rPr>
                  <w:i w:val="0"/>
                  <w:color w:val="auto"/>
                </w:rPr>
                <w:t>WAB</w:t>
              </w:r>
            </w:ins>
            <w:ins w:id="11" w:author="Ericsson SA5-165-Wednesday" w:date="2026-02-11T22:40:00Z" w16du:dateUtc="2026-02-11T17:10:00Z">
              <w:r w:rsidR="00EF2A5A">
                <w:rPr>
                  <w:i w:val="0"/>
                  <w:color w:val="auto"/>
                </w:rPr>
                <w:t>-node</w:t>
              </w:r>
            </w:ins>
            <w:ins w:id="12" w:author="Ericsson SA5-165-Wednesday" w:date="2026-02-11T22:39:00Z">
              <w:r w:rsidRPr="009E7F91">
                <w:rPr>
                  <w:i w:val="0"/>
                  <w:color w:val="auto"/>
                </w:rPr>
                <w:t xml:space="preserve"> OAM connectivity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14B8" w14:textId="77777777" w:rsidR="00C70DFE" w:rsidRDefault="00C70DFE" w:rsidP="00C70DFE">
            <w:pPr>
              <w:rPr>
                <w:ins w:id="13" w:author="Ericsson SA5-165-Wednesday" w:date="2026-02-11T22:37:00Z" w16du:dateUtc="2026-02-11T17:07:00Z"/>
              </w:rPr>
            </w:pPr>
            <w:ins w:id="14" w:author="Ericsson SA5-165-Wednesday" w:date="2026-02-11T22:37:00Z" w16du:dateUtc="2026-02-11T17:07:00Z">
              <w:r w:rsidRPr="00D67E80">
                <w:t>SA#</w:t>
              </w:r>
              <w:r>
                <w:t>1</w:t>
              </w:r>
              <w:r>
                <w:rPr>
                  <w:rFonts w:hint="eastAsia"/>
                </w:rPr>
                <w:t>14</w:t>
              </w:r>
            </w:ins>
          </w:p>
          <w:p w14:paraId="3188F2C8" w14:textId="099A9291" w:rsidR="007500A3" w:rsidRPr="00D67E80" w:rsidRDefault="00C70DFE" w:rsidP="00C70DFE">
            <w:pPr>
              <w:rPr>
                <w:ins w:id="15" w:author="Ericsson SA5-165-Wednesday" w:date="2026-02-11T22:34:00Z" w16du:dateUtc="2026-02-11T17:04:00Z"/>
              </w:rPr>
            </w:pPr>
            <w:ins w:id="16" w:author="Ericsson SA5-165-Wednesday" w:date="2026-02-11T22:37:00Z" w16du:dateUtc="2026-02-11T17:07:00Z">
              <w:r w:rsidRPr="004A3BFF">
                <w:t>(</w:t>
              </w:r>
              <w:r w:rsidRPr="004A3BFF">
                <w:rPr>
                  <w:rFonts w:hint="eastAsia"/>
                </w:rPr>
                <w:t>Dec</w:t>
              </w:r>
              <w:r w:rsidRPr="004A3BFF">
                <w:t xml:space="preserve"> 202</w:t>
              </w:r>
              <w:r w:rsidRPr="004A3BFF">
                <w:rPr>
                  <w:rFonts w:hint="eastAsia"/>
                </w:rPr>
                <w:t>6</w:t>
              </w:r>
              <w:r w:rsidRPr="004A3BFF"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B5E6" w14:textId="77777777" w:rsidR="007500A3" w:rsidRPr="006C2E80" w:rsidRDefault="007500A3" w:rsidP="00CB0CF5">
            <w:pPr>
              <w:pStyle w:val="Guidance"/>
              <w:spacing w:after="0"/>
              <w:rPr>
                <w:ins w:id="17" w:author="Ericsson SA5-165-Wednesday" w:date="2026-02-11T22:34:00Z" w16du:dateUtc="2026-02-11T17:04:00Z"/>
              </w:rPr>
            </w:pPr>
          </w:p>
        </w:tc>
      </w:tr>
      <w:tr w:rsidR="007500A3" w:rsidRPr="006C2E80" w14:paraId="3F1021BD" w14:textId="77777777">
        <w:trPr>
          <w:cantSplit/>
          <w:jc w:val="center"/>
          <w:ins w:id="18" w:author="Ericsson SA5-165-Wednesday" w:date="2026-02-11T22:3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E95C" w14:textId="6E58A394" w:rsidR="007500A3" w:rsidRDefault="00C70DFE" w:rsidP="00CB0CF5">
            <w:pPr>
              <w:pStyle w:val="Guidance"/>
              <w:spacing w:after="0"/>
              <w:rPr>
                <w:ins w:id="19" w:author="Ericsson SA5-165-Wednesday" w:date="2026-02-11T22:34:00Z" w16du:dateUtc="2026-02-11T17:04:00Z"/>
                <w:i w:val="0"/>
                <w:color w:val="auto"/>
                <w:lang w:eastAsia="zh-CN"/>
              </w:rPr>
            </w:pPr>
            <w:ins w:id="20" w:author="Ericsson SA5-165-Wednesday" w:date="2026-02-11T22:37:00Z" w16du:dateUtc="2026-02-11T17:07:00Z">
              <w:r>
                <w:rPr>
                  <w:i w:val="0"/>
                  <w:color w:val="auto"/>
                  <w:lang w:eastAsia="zh-CN"/>
                </w:rPr>
                <w:t>TS 28.315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4FFA" w14:textId="5AD638FB" w:rsidR="007500A3" w:rsidRPr="00A543F4" w:rsidRDefault="000B6A28" w:rsidP="00CB0CF5">
            <w:pPr>
              <w:pStyle w:val="Guidance"/>
              <w:spacing w:after="0"/>
              <w:rPr>
                <w:ins w:id="21" w:author="Ericsson SA5-165-Wednesday" w:date="2026-02-11T22:34:00Z" w16du:dateUtc="2026-02-11T17:04:00Z"/>
                <w:i w:val="0"/>
                <w:color w:val="auto"/>
              </w:rPr>
            </w:pPr>
            <w:ins w:id="22" w:author="Ericsson SA5-165-Wednesday" w:date="2026-02-11T22:39:00Z">
              <w:r w:rsidRPr="000B6A28">
                <w:rPr>
                  <w:i w:val="0"/>
                  <w:color w:val="auto"/>
                </w:rPr>
                <w:t xml:space="preserve">Add use cases and procedures to support </w:t>
              </w:r>
            </w:ins>
            <w:ins w:id="23" w:author="Ericsson SA5-165-Wednesday" w:date="2026-02-11T22:39:00Z" w16du:dateUtc="2026-02-11T17:09:00Z">
              <w:r>
                <w:rPr>
                  <w:i w:val="0"/>
                  <w:color w:val="auto"/>
                </w:rPr>
                <w:t>W</w:t>
              </w:r>
            </w:ins>
            <w:ins w:id="24" w:author="Ericsson SA5-165-Wednesday" w:date="2026-02-11T22:39:00Z">
              <w:r w:rsidRPr="000B6A28">
                <w:rPr>
                  <w:i w:val="0"/>
                  <w:color w:val="auto"/>
                </w:rPr>
                <w:t>AB</w:t>
              </w:r>
            </w:ins>
            <w:ins w:id="25" w:author="Ericsson SA5-165-Wednesday" w:date="2026-02-11T22:40:00Z" w16du:dateUtc="2026-02-11T17:10:00Z">
              <w:r w:rsidR="00EF2A5A">
                <w:rPr>
                  <w:i w:val="0"/>
                  <w:color w:val="auto"/>
                </w:rPr>
                <w:t>-node</w:t>
              </w:r>
            </w:ins>
            <w:ins w:id="26" w:author="Ericsson SA5-165-Wednesday" w:date="2026-02-11T22:39:00Z">
              <w:r w:rsidRPr="000B6A28">
                <w:rPr>
                  <w:i w:val="0"/>
                  <w:color w:val="auto"/>
                </w:rPr>
                <w:t xml:space="preserve"> OAM connectivity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590F" w14:textId="77777777" w:rsidR="00C70DFE" w:rsidRDefault="00C70DFE" w:rsidP="00C70DFE">
            <w:pPr>
              <w:rPr>
                <w:ins w:id="27" w:author="Ericsson SA5-165-Wednesday" w:date="2026-02-11T22:37:00Z" w16du:dateUtc="2026-02-11T17:07:00Z"/>
              </w:rPr>
            </w:pPr>
            <w:ins w:id="28" w:author="Ericsson SA5-165-Wednesday" w:date="2026-02-11T22:37:00Z" w16du:dateUtc="2026-02-11T17:07:00Z">
              <w:r w:rsidRPr="00D67E80">
                <w:t>SA#</w:t>
              </w:r>
              <w:r>
                <w:t>1</w:t>
              </w:r>
              <w:r>
                <w:rPr>
                  <w:rFonts w:hint="eastAsia"/>
                </w:rPr>
                <w:t>14</w:t>
              </w:r>
            </w:ins>
          </w:p>
          <w:p w14:paraId="7F1E16B0" w14:textId="05FB4EE6" w:rsidR="007500A3" w:rsidRPr="00D67E80" w:rsidRDefault="00C70DFE" w:rsidP="00C70DFE">
            <w:pPr>
              <w:rPr>
                <w:ins w:id="29" w:author="Ericsson SA5-165-Wednesday" w:date="2026-02-11T22:34:00Z" w16du:dateUtc="2026-02-11T17:04:00Z"/>
              </w:rPr>
            </w:pPr>
            <w:ins w:id="30" w:author="Ericsson SA5-165-Wednesday" w:date="2026-02-11T22:37:00Z" w16du:dateUtc="2026-02-11T17:07:00Z">
              <w:r w:rsidRPr="004A3BFF">
                <w:t>(</w:t>
              </w:r>
              <w:r w:rsidRPr="004A3BFF">
                <w:rPr>
                  <w:rFonts w:hint="eastAsia"/>
                </w:rPr>
                <w:t>Dec</w:t>
              </w:r>
              <w:r w:rsidRPr="004A3BFF">
                <w:t xml:space="preserve"> 202</w:t>
              </w:r>
              <w:r w:rsidRPr="004A3BFF">
                <w:rPr>
                  <w:rFonts w:hint="eastAsia"/>
                </w:rPr>
                <w:t>6</w:t>
              </w:r>
              <w:r w:rsidRPr="004A3BFF"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5B4B" w14:textId="77777777" w:rsidR="007500A3" w:rsidRPr="006C2E80" w:rsidRDefault="007500A3" w:rsidP="00CB0CF5">
            <w:pPr>
              <w:pStyle w:val="Guidance"/>
              <w:spacing w:after="0"/>
              <w:rPr>
                <w:ins w:id="31" w:author="Ericsson SA5-165-Wednesday" w:date="2026-02-11T22:34:00Z" w16du:dateUtc="2026-02-11T17:04:00Z"/>
              </w:rPr>
            </w:pPr>
          </w:p>
        </w:tc>
      </w:tr>
      <w:tr w:rsidR="007500A3" w:rsidRPr="006C2E80" w14:paraId="2D1036CD" w14:textId="77777777">
        <w:trPr>
          <w:cantSplit/>
          <w:jc w:val="center"/>
          <w:ins w:id="32" w:author="Ericsson SA5-165-Wednesday" w:date="2026-02-11T22:3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332A" w14:textId="5E6C8ADA" w:rsidR="007500A3" w:rsidRDefault="00C70DFE" w:rsidP="00CB0CF5">
            <w:pPr>
              <w:pStyle w:val="Guidance"/>
              <w:spacing w:after="0"/>
              <w:rPr>
                <w:ins w:id="33" w:author="Ericsson SA5-165-Wednesday" w:date="2026-02-11T22:34:00Z" w16du:dateUtc="2026-02-11T17:04:00Z"/>
                <w:i w:val="0"/>
                <w:color w:val="auto"/>
                <w:lang w:eastAsia="zh-CN"/>
              </w:rPr>
            </w:pPr>
            <w:ins w:id="34" w:author="Ericsson SA5-165-Wednesday" w:date="2026-02-11T22:37:00Z" w16du:dateUtc="2026-02-11T17:07:00Z">
              <w:r>
                <w:rPr>
                  <w:i w:val="0"/>
                  <w:color w:val="auto"/>
                  <w:lang w:eastAsia="zh-CN"/>
                </w:rPr>
                <w:t>TS 28.531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B47E" w14:textId="32BD9BA5" w:rsidR="007500A3" w:rsidRPr="00A543F4" w:rsidRDefault="00EF2A5A" w:rsidP="00CB0CF5">
            <w:pPr>
              <w:pStyle w:val="Guidance"/>
              <w:spacing w:after="0"/>
              <w:rPr>
                <w:ins w:id="35" w:author="Ericsson SA5-165-Wednesday" w:date="2026-02-11T22:34:00Z" w16du:dateUtc="2026-02-11T17:04:00Z"/>
                <w:i w:val="0"/>
                <w:color w:val="auto"/>
              </w:rPr>
            </w:pPr>
            <w:ins w:id="36" w:author="Ericsson SA5-165-Wednesday" w:date="2026-02-11T22:40:00Z" w16du:dateUtc="2026-02-11T17:10:00Z">
              <w:r w:rsidRPr="00EF2A5A">
                <w:rPr>
                  <w:i w:val="0"/>
                  <w:color w:val="auto"/>
                </w:rPr>
                <w:t>Add requirement</w:t>
              </w:r>
            </w:ins>
            <w:ins w:id="37" w:author="Ericsson SA5-165-Wednesday" w:date="2026-02-12T15:17:00Z" w16du:dateUtc="2026-02-12T09:47:00Z">
              <w:r w:rsidR="00235300">
                <w:rPr>
                  <w:i w:val="0"/>
                  <w:color w:val="auto"/>
                </w:rPr>
                <w:t>s</w:t>
              </w:r>
            </w:ins>
            <w:ins w:id="38" w:author="Ericsson SA5-165-Wednesday" w:date="2026-02-11T22:40:00Z" w16du:dateUtc="2026-02-11T17:10:00Z">
              <w:r w:rsidRPr="00EF2A5A">
                <w:rPr>
                  <w:i w:val="0"/>
                  <w:color w:val="auto"/>
                </w:rPr>
                <w:t>, use cases</w:t>
              </w:r>
              <w:r>
                <w:rPr>
                  <w:i w:val="0"/>
                  <w:color w:val="auto"/>
                </w:rPr>
                <w:t xml:space="preserve"> and </w:t>
              </w:r>
              <w:r w:rsidRPr="00EF2A5A">
                <w:rPr>
                  <w:i w:val="0"/>
                  <w:color w:val="auto"/>
                </w:rPr>
                <w:t>procedures to support</w:t>
              </w:r>
              <w:r>
                <w:rPr>
                  <w:i w:val="0"/>
                  <w:color w:val="auto"/>
                </w:rPr>
                <w:t xml:space="preserve"> WAB-</w:t>
              </w:r>
              <w:r w:rsidRPr="00EF2A5A">
                <w:rPr>
                  <w:i w:val="0"/>
                  <w:color w:val="auto"/>
                </w:rPr>
                <w:t>node configuration update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26F8" w14:textId="77777777" w:rsidR="00C70DFE" w:rsidRDefault="00C70DFE" w:rsidP="00C70DFE">
            <w:pPr>
              <w:rPr>
                <w:ins w:id="39" w:author="Ericsson SA5-165-Wednesday" w:date="2026-02-11T22:37:00Z" w16du:dateUtc="2026-02-11T17:07:00Z"/>
              </w:rPr>
            </w:pPr>
            <w:ins w:id="40" w:author="Ericsson SA5-165-Wednesday" w:date="2026-02-11T22:37:00Z" w16du:dateUtc="2026-02-11T17:07:00Z">
              <w:r w:rsidRPr="00D67E80">
                <w:t>SA#</w:t>
              </w:r>
              <w:r>
                <w:t>1</w:t>
              </w:r>
              <w:r>
                <w:rPr>
                  <w:rFonts w:hint="eastAsia"/>
                </w:rPr>
                <w:t>14</w:t>
              </w:r>
            </w:ins>
          </w:p>
          <w:p w14:paraId="5C16FE45" w14:textId="0ADDD84E" w:rsidR="007500A3" w:rsidRPr="00D67E80" w:rsidRDefault="00C70DFE" w:rsidP="00C70DFE">
            <w:pPr>
              <w:rPr>
                <w:ins w:id="41" w:author="Ericsson SA5-165-Wednesday" w:date="2026-02-11T22:34:00Z" w16du:dateUtc="2026-02-11T17:04:00Z"/>
              </w:rPr>
            </w:pPr>
            <w:ins w:id="42" w:author="Ericsson SA5-165-Wednesday" w:date="2026-02-11T22:37:00Z" w16du:dateUtc="2026-02-11T17:07:00Z">
              <w:r w:rsidRPr="004A3BFF">
                <w:t>(</w:t>
              </w:r>
              <w:r w:rsidRPr="004A3BFF">
                <w:rPr>
                  <w:rFonts w:hint="eastAsia"/>
                </w:rPr>
                <w:t>Dec</w:t>
              </w:r>
              <w:r w:rsidRPr="004A3BFF">
                <w:t xml:space="preserve"> 202</w:t>
              </w:r>
              <w:r w:rsidRPr="004A3BFF">
                <w:rPr>
                  <w:rFonts w:hint="eastAsia"/>
                </w:rPr>
                <w:t>6</w:t>
              </w:r>
              <w:r w:rsidRPr="004A3BFF"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7541" w14:textId="77777777" w:rsidR="007500A3" w:rsidRPr="006C2E80" w:rsidRDefault="007500A3" w:rsidP="00CB0CF5">
            <w:pPr>
              <w:pStyle w:val="Guidance"/>
              <w:spacing w:after="0"/>
              <w:rPr>
                <w:ins w:id="43" w:author="Ericsson SA5-165-Wednesday" w:date="2026-02-11T22:34:00Z" w16du:dateUtc="2026-02-11T17:04:00Z"/>
              </w:rPr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C4C6274" w14:textId="6E178F6B" w:rsidR="00581DD0" w:rsidRDefault="00581DD0" w:rsidP="00581DD0">
      <w:pPr>
        <w:pStyle w:val="Guidance"/>
        <w:rPr>
          <w:i w:val="0"/>
          <w:lang w:eastAsia="ko-KR"/>
        </w:rPr>
      </w:pPr>
      <w:r>
        <w:rPr>
          <w:i w:val="0"/>
          <w:lang w:eastAsia="ko-KR"/>
        </w:rPr>
        <w:t xml:space="preserve">Primary Rapporteur: </w:t>
      </w:r>
    </w:p>
    <w:p w14:paraId="7969D8F9" w14:textId="2ECD3CE4" w:rsidR="00581DD0" w:rsidRPr="000D605C" w:rsidRDefault="00581DD0" w:rsidP="00581DD0">
      <w:pPr>
        <w:pStyle w:val="Guidance"/>
        <w:rPr>
          <w:i w:val="0"/>
          <w:lang w:eastAsia="ko-KR"/>
        </w:rPr>
      </w:pPr>
      <w:r>
        <w:rPr>
          <w:i w:val="0"/>
          <w:lang w:eastAsia="ko-KR"/>
        </w:rPr>
        <w:t xml:space="preserve">Secondary Rapporteur: </w:t>
      </w:r>
      <w:r w:rsidRPr="00581DD0">
        <w:rPr>
          <w:i w:val="0"/>
          <w:lang w:eastAsia="ko-KR"/>
        </w:rPr>
        <w:t>Shi Xiaoli (Huawei) shixiaoli@huawei.com</w:t>
      </w:r>
    </w:p>
    <w:p w14:paraId="250CADCC" w14:textId="77777777" w:rsidR="001E489F" w:rsidRPr="00581DD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105EDD42" w:rsidR="001E489F" w:rsidRPr="00137B63" w:rsidRDefault="00137B63" w:rsidP="001E489F">
      <w:pPr>
        <w:pStyle w:val="Guidance"/>
        <w:rPr>
          <w:i w:val="0"/>
          <w:iCs/>
          <w:sz w:val="24"/>
          <w:szCs w:val="24"/>
        </w:rPr>
      </w:pPr>
      <w:r w:rsidRPr="00137B63">
        <w:rPr>
          <w:i w:val="0"/>
          <w:iCs/>
          <w:sz w:val="24"/>
          <w:szCs w:val="24"/>
        </w:rPr>
        <w:t>SA5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17832CC4" w14:textId="645B48F6" w:rsidR="00364BA7" w:rsidRPr="0069626A" w:rsidRDefault="00364BA7" w:rsidP="00364BA7">
      <w:r>
        <w:t xml:space="preserve">Potential coordination: providing network resource model for network features defined in </w:t>
      </w:r>
      <w:r w:rsidRPr="00A678A8">
        <w:t>SA2</w:t>
      </w:r>
      <w:r>
        <w:t xml:space="preserve">, </w:t>
      </w:r>
      <w:r w:rsidR="007933CC">
        <w:rPr>
          <w:rFonts w:hint="eastAsia"/>
          <w:lang w:eastAsia="zh-CN"/>
        </w:rPr>
        <w:t xml:space="preserve">CT3, </w:t>
      </w:r>
      <w:r w:rsidRPr="00A678A8">
        <w:t>CT4,</w:t>
      </w:r>
      <w:r>
        <w:rPr>
          <w:rFonts w:hint="eastAsia"/>
          <w:lang w:eastAsia="zh-CN"/>
        </w:rPr>
        <w:t xml:space="preserve"> and</w:t>
      </w:r>
      <w:r w:rsidRPr="00A678A8">
        <w:t xml:space="preserve"> RAN</w:t>
      </w:r>
      <w:r>
        <w:t>3</w:t>
      </w:r>
      <w:r w:rsidRPr="00A678A8">
        <w:t>.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03F82044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>
            <w:pPr>
              <w:pStyle w:val="TAH"/>
            </w:pPr>
            <w:r>
              <w:lastRenderedPageBreak/>
              <w:t>Supporting IM name</w:t>
            </w:r>
          </w:p>
        </w:tc>
      </w:tr>
      <w:tr w:rsidR="001E489F" w14:paraId="746AA80E" w14:textId="77777777">
        <w:trPr>
          <w:cantSplit/>
          <w:jc w:val="center"/>
        </w:trPr>
        <w:tc>
          <w:tcPr>
            <w:tcW w:w="5029" w:type="dxa"/>
          </w:tcPr>
          <w:p w14:paraId="5F41A52D" w14:textId="6E935D9A" w:rsidR="001E489F" w:rsidRDefault="00137B63">
            <w:pPr>
              <w:pStyle w:val="TAL"/>
            </w:pPr>
            <w:r>
              <w:t>Nokia</w:t>
            </w:r>
          </w:p>
        </w:tc>
      </w:tr>
      <w:tr w:rsidR="001E489F" w14:paraId="2C5796E3" w14:textId="77777777">
        <w:trPr>
          <w:cantSplit/>
          <w:jc w:val="center"/>
        </w:trPr>
        <w:tc>
          <w:tcPr>
            <w:tcW w:w="5029" w:type="dxa"/>
          </w:tcPr>
          <w:p w14:paraId="3ABE29D5" w14:textId="3CF2C037" w:rsidR="001E489F" w:rsidRDefault="00364BA7">
            <w:pPr>
              <w:pStyle w:val="TAL"/>
            </w:pPr>
            <w:r>
              <w:t>Nokia Shanghai Bell</w:t>
            </w:r>
          </w:p>
        </w:tc>
      </w:tr>
      <w:tr w:rsidR="001E489F" w14:paraId="5425D30D" w14:textId="77777777">
        <w:trPr>
          <w:cantSplit/>
          <w:jc w:val="center"/>
        </w:trPr>
        <w:tc>
          <w:tcPr>
            <w:tcW w:w="5029" w:type="dxa"/>
          </w:tcPr>
          <w:p w14:paraId="37445962" w14:textId="495E9067" w:rsidR="001E489F" w:rsidRDefault="00113CF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364BA7" w14:paraId="5BC53257" w14:textId="77777777">
        <w:trPr>
          <w:cantSplit/>
          <w:jc w:val="center"/>
        </w:trPr>
        <w:tc>
          <w:tcPr>
            <w:tcW w:w="5029" w:type="dxa"/>
          </w:tcPr>
          <w:p w14:paraId="3304D752" w14:textId="4BD6AC5E" w:rsidR="00364BA7" w:rsidRPr="00113CF9" w:rsidRDefault="00113CF9">
            <w:pPr>
              <w:pStyle w:val="TAL"/>
              <w:rPr>
                <w:lang w:val="en-US" w:eastAsia="zh-CN"/>
              </w:rPr>
            </w:pPr>
            <w:r w:rsidRPr="00113CF9">
              <w:rPr>
                <w:lang w:val="en-US"/>
              </w:rPr>
              <w:t>Orange</w:t>
            </w:r>
          </w:p>
        </w:tc>
      </w:tr>
      <w:tr w:rsidR="00364BA7" w14:paraId="4A24C143" w14:textId="77777777">
        <w:trPr>
          <w:cantSplit/>
          <w:jc w:val="center"/>
        </w:trPr>
        <w:tc>
          <w:tcPr>
            <w:tcW w:w="5029" w:type="dxa"/>
          </w:tcPr>
          <w:p w14:paraId="65FD86AE" w14:textId="059F60AD" w:rsidR="00364BA7" w:rsidRDefault="00113CF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Ericsson</w:t>
            </w:r>
          </w:p>
        </w:tc>
      </w:tr>
      <w:tr w:rsidR="00364BA7" w14:paraId="2CCAE50B" w14:textId="77777777">
        <w:trPr>
          <w:cantSplit/>
          <w:jc w:val="center"/>
        </w:trPr>
        <w:tc>
          <w:tcPr>
            <w:tcW w:w="5029" w:type="dxa"/>
          </w:tcPr>
          <w:p w14:paraId="40B2F76D" w14:textId="34097149" w:rsidR="00364BA7" w:rsidRDefault="00622CA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364BA7" w14:paraId="62F335FA" w14:textId="77777777">
        <w:trPr>
          <w:cantSplit/>
          <w:jc w:val="center"/>
        </w:trPr>
        <w:tc>
          <w:tcPr>
            <w:tcW w:w="5029" w:type="dxa"/>
          </w:tcPr>
          <w:p w14:paraId="455EDA8D" w14:textId="1FACB850" w:rsidR="00364BA7" w:rsidRDefault="00622CA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364BA7" w14:paraId="02748251" w14:textId="77777777">
        <w:trPr>
          <w:cantSplit/>
          <w:jc w:val="center"/>
        </w:trPr>
        <w:tc>
          <w:tcPr>
            <w:tcW w:w="5029" w:type="dxa"/>
          </w:tcPr>
          <w:p w14:paraId="76966383" w14:textId="4E4C8E1C" w:rsidR="00364BA7" w:rsidRDefault="00362F29">
            <w:pPr>
              <w:pStyle w:val="TAL"/>
              <w:rPr>
                <w:lang w:eastAsia="zh-CN"/>
              </w:rPr>
            </w:pPr>
            <w:r w:rsidRPr="00362F29">
              <w:t>NTT DOCOMO</w:t>
            </w:r>
          </w:p>
        </w:tc>
      </w:tr>
      <w:tr w:rsidR="00364BA7" w14:paraId="25C2838C" w14:textId="77777777">
        <w:trPr>
          <w:cantSplit/>
          <w:jc w:val="center"/>
        </w:trPr>
        <w:tc>
          <w:tcPr>
            <w:tcW w:w="5029" w:type="dxa"/>
          </w:tcPr>
          <w:p w14:paraId="18FFBB56" w14:textId="1C763A9A" w:rsidR="00364BA7" w:rsidRDefault="00362F2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Unicom</w:t>
            </w:r>
          </w:p>
        </w:tc>
      </w:tr>
      <w:tr w:rsidR="001E489F" w14:paraId="0E49C138" w14:textId="77777777">
        <w:trPr>
          <w:cantSplit/>
          <w:jc w:val="center"/>
        </w:trPr>
        <w:tc>
          <w:tcPr>
            <w:tcW w:w="5029" w:type="dxa"/>
          </w:tcPr>
          <w:p w14:paraId="4A1E7A61" w14:textId="2980E9C5" w:rsidR="001E489F" w:rsidRDefault="00AA3C72">
            <w:pPr>
              <w:pStyle w:val="TAL"/>
            </w:pPr>
            <w:r w:rsidRPr="00AA3C72">
              <w:t>Deutsche Telekom</w:t>
            </w:r>
          </w:p>
        </w:tc>
      </w:tr>
      <w:tr w:rsidR="001E489F" w14:paraId="3EDE7FDD" w14:textId="77777777">
        <w:trPr>
          <w:cantSplit/>
          <w:jc w:val="center"/>
        </w:trPr>
        <w:tc>
          <w:tcPr>
            <w:tcW w:w="5029" w:type="dxa"/>
          </w:tcPr>
          <w:p w14:paraId="3E863CFD" w14:textId="2E16E28B" w:rsidR="001E489F" w:rsidRDefault="00AA3C72">
            <w:pPr>
              <w:pStyle w:val="TAL"/>
              <w:rPr>
                <w:lang w:eastAsia="zh-CN"/>
              </w:rPr>
            </w:pPr>
            <w:r w:rsidRPr="00AA3C72">
              <w:t>Verizon</w:t>
            </w:r>
          </w:p>
        </w:tc>
      </w:tr>
      <w:tr w:rsidR="001E489F" w14:paraId="30A479CE" w14:textId="77777777">
        <w:trPr>
          <w:cantSplit/>
          <w:jc w:val="center"/>
        </w:trPr>
        <w:tc>
          <w:tcPr>
            <w:tcW w:w="5029" w:type="dxa"/>
          </w:tcPr>
          <w:p w14:paraId="78DC25D6" w14:textId="30CA84DE" w:rsidR="001E489F" w:rsidRDefault="00BE583D">
            <w:pPr>
              <w:pStyle w:val="TAL"/>
              <w:rPr>
                <w:lang w:eastAsia="zh-CN"/>
              </w:rPr>
            </w:pPr>
            <w:r w:rsidRPr="005C6C93">
              <w:t>China Telecom</w:t>
            </w:r>
          </w:p>
        </w:tc>
      </w:tr>
      <w:tr w:rsidR="00EE6FF6" w14:paraId="532333C2" w14:textId="77777777">
        <w:trPr>
          <w:cantSplit/>
          <w:jc w:val="center"/>
        </w:trPr>
        <w:tc>
          <w:tcPr>
            <w:tcW w:w="5029" w:type="dxa"/>
          </w:tcPr>
          <w:p w14:paraId="6DAAF919" w14:textId="72553C62" w:rsidR="00EE6FF6" w:rsidRPr="005C6C93" w:rsidRDefault="00EE6FF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KDDI</w:t>
            </w:r>
          </w:p>
        </w:tc>
      </w:tr>
      <w:tr w:rsidR="00EE6FF6" w14:paraId="38CEF263" w14:textId="77777777">
        <w:trPr>
          <w:cantSplit/>
          <w:jc w:val="center"/>
        </w:trPr>
        <w:tc>
          <w:tcPr>
            <w:tcW w:w="5029" w:type="dxa"/>
          </w:tcPr>
          <w:p w14:paraId="146D1BC4" w14:textId="2C6B0C69" w:rsidR="00EE6FF6" w:rsidRDefault="00EE6FF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AA3C72" w14:paraId="536572FB" w14:textId="77777777">
        <w:trPr>
          <w:cantSplit/>
          <w:jc w:val="center"/>
        </w:trPr>
        <w:tc>
          <w:tcPr>
            <w:tcW w:w="5029" w:type="dxa"/>
          </w:tcPr>
          <w:p w14:paraId="2D8B4867" w14:textId="1CC78CC3" w:rsidR="00AA3C72" w:rsidRDefault="00BE583D">
            <w:pPr>
              <w:pStyle w:val="TAL"/>
            </w:pPr>
            <w:r w:rsidRPr="00BE583D">
              <w:t>AT&amp;T</w:t>
            </w:r>
          </w:p>
        </w:tc>
      </w:tr>
      <w:tr w:rsidR="00AA3C72" w14:paraId="11E37730" w14:textId="77777777">
        <w:trPr>
          <w:cantSplit/>
          <w:jc w:val="center"/>
        </w:trPr>
        <w:tc>
          <w:tcPr>
            <w:tcW w:w="5029" w:type="dxa"/>
          </w:tcPr>
          <w:p w14:paraId="3F7F4E16" w14:textId="6B445C7F" w:rsidR="00AA3C72" w:rsidRDefault="006F459A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NEC</w:t>
            </w:r>
          </w:p>
        </w:tc>
      </w:tr>
      <w:tr w:rsidR="00AA3C72" w14:paraId="3A31EA97" w14:textId="77777777">
        <w:trPr>
          <w:cantSplit/>
          <w:jc w:val="center"/>
        </w:trPr>
        <w:tc>
          <w:tcPr>
            <w:tcW w:w="5029" w:type="dxa"/>
          </w:tcPr>
          <w:p w14:paraId="03284028" w14:textId="7429ECD7" w:rsidR="00AA3C72" w:rsidRDefault="00BC6E9C" w:rsidP="00BC6E9C">
            <w:pPr>
              <w:pStyle w:val="TAL"/>
            </w:pPr>
            <w:r w:rsidRPr="00BC6E9C">
              <w:t>China Mobile</w:t>
            </w:r>
          </w:p>
        </w:tc>
      </w:tr>
      <w:tr w:rsidR="00BC6E9C" w14:paraId="7F0E01BA" w14:textId="77777777">
        <w:trPr>
          <w:cantSplit/>
          <w:jc w:val="center"/>
        </w:trPr>
        <w:tc>
          <w:tcPr>
            <w:tcW w:w="5029" w:type="dxa"/>
          </w:tcPr>
          <w:p w14:paraId="02D34BC2" w14:textId="1EC1CA6E" w:rsidR="00BC6E9C" w:rsidRDefault="002A597E">
            <w:pPr>
              <w:pStyle w:val="TAL"/>
              <w:rPr>
                <w:lang w:eastAsia="zh-CN"/>
              </w:rPr>
            </w:pPr>
            <w:r w:rsidRPr="002A597E">
              <w:rPr>
                <w:lang w:eastAsia="zh-CN"/>
              </w:rPr>
              <w:t>Rakuten Mobile Inc.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FED6" w14:textId="77777777" w:rsidR="00873961" w:rsidRDefault="00873961">
      <w:r>
        <w:separator/>
      </w:r>
    </w:p>
  </w:endnote>
  <w:endnote w:type="continuationSeparator" w:id="0">
    <w:p w14:paraId="3302F9FD" w14:textId="77777777" w:rsidR="00873961" w:rsidRDefault="0087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66B4" w14:textId="77777777" w:rsidR="00873961" w:rsidRDefault="00873961">
      <w:r>
        <w:separator/>
      </w:r>
    </w:p>
  </w:footnote>
  <w:footnote w:type="continuationSeparator" w:id="0">
    <w:p w14:paraId="763AEBFB" w14:textId="77777777" w:rsidR="00873961" w:rsidRDefault="00873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7FC"/>
    <w:multiLevelType w:val="hybridMultilevel"/>
    <w:tmpl w:val="E84E7D92"/>
    <w:lvl w:ilvl="0" w:tplc="5BECE13A">
      <w:numFmt w:val="bullet"/>
      <w:lvlText w:val=""/>
      <w:lvlJc w:val="left"/>
      <w:pPr>
        <w:ind w:left="360" w:hanging="360"/>
      </w:pPr>
      <w:rPr>
        <w:rFonts w:ascii="Wingdings" w:eastAsia="DengXian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63E5C"/>
    <w:multiLevelType w:val="hybridMultilevel"/>
    <w:tmpl w:val="1A9A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6385A13"/>
    <w:multiLevelType w:val="hybridMultilevel"/>
    <w:tmpl w:val="42960598"/>
    <w:lvl w:ilvl="0" w:tplc="40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A3206"/>
    <w:multiLevelType w:val="hybridMultilevel"/>
    <w:tmpl w:val="7F4CE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17980">
    <w:abstractNumId w:val="8"/>
  </w:num>
  <w:num w:numId="2" w16cid:durableId="1817212738">
    <w:abstractNumId w:val="5"/>
  </w:num>
  <w:num w:numId="3" w16cid:durableId="1885678105">
    <w:abstractNumId w:val="4"/>
  </w:num>
  <w:num w:numId="4" w16cid:durableId="15033522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4527547">
    <w:abstractNumId w:val="1"/>
  </w:num>
  <w:num w:numId="6" w16cid:durableId="1838381102">
    <w:abstractNumId w:val="3"/>
  </w:num>
  <w:num w:numId="7" w16cid:durableId="1049914757">
    <w:abstractNumId w:val="6"/>
  </w:num>
  <w:num w:numId="8" w16cid:durableId="1494225501">
    <w:abstractNumId w:val="7"/>
  </w:num>
  <w:num w:numId="9" w16cid:durableId="1292326961">
    <w:abstractNumId w:val="9"/>
  </w:num>
  <w:num w:numId="10" w16cid:durableId="17044640">
    <w:abstractNumId w:val="2"/>
  </w:num>
  <w:num w:numId="11" w16cid:durableId="1691103261">
    <w:abstractNumId w:val="10"/>
  </w:num>
  <w:num w:numId="12" w16cid:durableId="20735035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-165-Wednesday">
    <w15:presenceInfo w15:providerId="None" w15:userId="Ericsson SA5-165-Wednesd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kwqwUAwTNB0ywAAAA="/>
  </w:docVars>
  <w:rsids>
    <w:rsidRoot w:val="00660354"/>
    <w:rsid w:val="00005E54"/>
    <w:rsid w:val="0001369D"/>
    <w:rsid w:val="00013CA1"/>
    <w:rsid w:val="0002191A"/>
    <w:rsid w:val="0003016C"/>
    <w:rsid w:val="00030847"/>
    <w:rsid w:val="00030CD4"/>
    <w:rsid w:val="00030FB9"/>
    <w:rsid w:val="000344A1"/>
    <w:rsid w:val="00042051"/>
    <w:rsid w:val="00044FB6"/>
    <w:rsid w:val="00046686"/>
    <w:rsid w:val="000466BD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8295C"/>
    <w:rsid w:val="0008592A"/>
    <w:rsid w:val="00094F23"/>
    <w:rsid w:val="000967F4"/>
    <w:rsid w:val="00096BCC"/>
    <w:rsid w:val="00097BDE"/>
    <w:rsid w:val="000A6432"/>
    <w:rsid w:val="000B6A28"/>
    <w:rsid w:val="000C20EA"/>
    <w:rsid w:val="000C2761"/>
    <w:rsid w:val="000D2578"/>
    <w:rsid w:val="000D6D78"/>
    <w:rsid w:val="000E0429"/>
    <w:rsid w:val="000E0437"/>
    <w:rsid w:val="000E3512"/>
    <w:rsid w:val="000F0EA7"/>
    <w:rsid w:val="000F22E3"/>
    <w:rsid w:val="000F6E51"/>
    <w:rsid w:val="00102A24"/>
    <w:rsid w:val="00113CF9"/>
    <w:rsid w:val="0012263D"/>
    <w:rsid w:val="001244C2"/>
    <w:rsid w:val="0013259C"/>
    <w:rsid w:val="00135831"/>
    <w:rsid w:val="001376A6"/>
    <w:rsid w:val="00137B63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A7E53"/>
    <w:rsid w:val="001B01F1"/>
    <w:rsid w:val="001B2414"/>
    <w:rsid w:val="001B5421"/>
    <w:rsid w:val="001B650D"/>
    <w:rsid w:val="001C0312"/>
    <w:rsid w:val="001C3048"/>
    <w:rsid w:val="001C4D9B"/>
    <w:rsid w:val="001D0B09"/>
    <w:rsid w:val="001E0970"/>
    <w:rsid w:val="001E489F"/>
    <w:rsid w:val="001E6729"/>
    <w:rsid w:val="001F53F8"/>
    <w:rsid w:val="001F5AB3"/>
    <w:rsid w:val="001F7653"/>
    <w:rsid w:val="00203DCB"/>
    <w:rsid w:val="002070CB"/>
    <w:rsid w:val="00215102"/>
    <w:rsid w:val="00221224"/>
    <w:rsid w:val="00221438"/>
    <w:rsid w:val="002336A6"/>
    <w:rsid w:val="002336BF"/>
    <w:rsid w:val="00235300"/>
    <w:rsid w:val="00235F9B"/>
    <w:rsid w:val="00236BBA"/>
    <w:rsid w:val="00236D1F"/>
    <w:rsid w:val="002407FF"/>
    <w:rsid w:val="00240DE6"/>
    <w:rsid w:val="00241A03"/>
    <w:rsid w:val="00243051"/>
    <w:rsid w:val="00245488"/>
    <w:rsid w:val="00250F58"/>
    <w:rsid w:val="00253892"/>
    <w:rsid w:val="002541D3"/>
    <w:rsid w:val="0025565A"/>
    <w:rsid w:val="00256429"/>
    <w:rsid w:val="00257BAB"/>
    <w:rsid w:val="0026253E"/>
    <w:rsid w:val="00265027"/>
    <w:rsid w:val="00272D61"/>
    <w:rsid w:val="00272EDE"/>
    <w:rsid w:val="002802B8"/>
    <w:rsid w:val="002869ED"/>
    <w:rsid w:val="00286F3F"/>
    <w:rsid w:val="002919B7"/>
    <w:rsid w:val="00291EF2"/>
    <w:rsid w:val="00295D61"/>
    <w:rsid w:val="00297C1F"/>
    <w:rsid w:val="002A597E"/>
    <w:rsid w:val="002A7843"/>
    <w:rsid w:val="002B0283"/>
    <w:rsid w:val="002B074C"/>
    <w:rsid w:val="002B0A52"/>
    <w:rsid w:val="002B2FE7"/>
    <w:rsid w:val="002B34EA"/>
    <w:rsid w:val="002B5361"/>
    <w:rsid w:val="002C1BA4"/>
    <w:rsid w:val="002C47B8"/>
    <w:rsid w:val="002C7411"/>
    <w:rsid w:val="002D4EA3"/>
    <w:rsid w:val="002E17AF"/>
    <w:rsid w:val="002E397B"/>
    <w:rsid w:val="002E3AE2"/>
    <w:rsid w:val="002F7CCB"/>
    <w:rsid w:val="00301992"/>
    <w:rsid w:val="00303D04"/>
    <w:rsid w:val="003057FD"/>
    <w:rsid w:val="00305DE6"/>
    <w:rsid w:val="003101C6"/>
    <w:rsid w:val="00310E70"/>
    <w:rsid w:val="00313F3E"/>
    <w:rsid w:val="00320536"/>
    <w:rsid w:val="00325E33"/>
    <w:rsid w:val="003275E6"/>
    <w:rsid w:val="003409CD"/>
    <w:rsid w:val="00354553"/>
    <w:rsid w:val="00362F29"/>
    <w:rsid w:val="003640AA"/>
    <w:rsid w:val="00364BA7"/>
    <w:rsid w:val="003715B7"/>
    <w:rsid w:val="00376C60"/>
    <w:rsid w:val="0038264D"/>
    <w:rsid w:val="00384299"/>
    <w:rsid w:val="00392C87"/>
    <w:rsid w:val="00395CC2"/>
    <w:rsid w:val="003A023A"/>
    <w:rsid w:val="003A1754"/>
    <w:rsid w:val="003A1EF9"/>
    <w:rsid w:val="003A5FFA"/>
    <w:rsid w:val="003A67E1"/>
    <w:rsid w:val="003A7108"/>
    <w:rsid w:val="003D4593"/>
    <w:rsid w:val="003E29F7"/>
    <w:rsid w:val="003E2C8B"/>
    <w:rsid w:val="003E4A5D"/>
    <w:rsid w:val="003E4AC7"/>
    <w:rsid w:val="003E5604"/>
    <w:rsid w:val="003E57A1"/>
    <w:rsid w:val="003E710B"/>
    <w:rsid w:val="003F1C0E"/>
    <w:rsid w:val="004008D7"/>
    <w:rsid w:val="0040145D"/>
    <w:rsid w:val="00401CC3"/>
    <w:rsid w:val="00411339"/>
    <w:rsid w:val="004131BD"/>
    <w:rsid w:val="004159BE"/>
    <w:rsid w:val="00415B58"/>
    <w:rsid w:val="00416CEA"/>
    <w:rsid w:val="00416D39"/>
    <w:rsid w:val="004171A6"/>
    <w:rsid w:val="00421AFD"/>
    <w:rsid w:val="004246F2"/>
    <w:rsid w:val="00432048"/>
    <w:rsid w:val="00442AC9"/>
    <w:rsid w:val="00442C65"/>
    <w:rsid w:val="00450C5A"/>
    <w:rsid w:val="00451122"/>
    <w:rsid w:val="004518DB"/>
    <w:rsid w:val="004562FC"/>
    <w:rsid w:val="00477EBC"/>
    <w:rsid w:val="00482246"/>
    <w:rsid w:val="00484421"/>
    <w:rsid w:val="004864D6"/>
    <w:rsid w:val="00491391"/>
    <w:rsid w:val="0049641D"/>
    <w:rsid w:val="004A01BD"/>
    <w:rsid w:val="004A0A73"/>
    <w:rsid w:val="004A180A"/>
    <w:rsid w:val="004A3BFF"/>
    <w:rsid w:val="004A4B78"/>
    <w:rsid w:val="004A661C"/>
    <w:rsid w:val="004C4C9B"/>
    <w:rsid w:val="004C69B2"/>
    <w:rsid w:val="004D2FA0"/>
    <w:rsid w:val="004E1010"/>
    <w:rsid w:val="004F096F"/>
    <w:rsid w:val="004F4172"/>
    <w:rsid w:val="004F7C4D"/>
    <w:rsid w:val="0050202A"/>
    <w:rsid w:val="00507903"/>
    <w:rsid w:val="0052032E"/>
    <w:rsid w:val="00521896"/>
    <w:rsid w:val="00522A80"/>
    <w:rsid w:val="00535A39"/>
    <w:rsid w:val="00544D8F"/>
    <w:rsid w:val="0055202D"/>
    <w:rsid w:val="00553BDE"/>
    <w:rsid w:val="00556F13"/>
    <w:rsid w:val="00562495"/>
    <w:rsid w:val="00567951"/>
    <w:rsid w:val="00573E0B"/>
    <w:rsid w:val="0057401B"/>
    <w:rsid w:val="00577727"/>
    <w:rsid w:val="005777AF"/>
    <w:rsid w:val="005816C9"/>
    <w:rsid w:val="00581DD0"/>
    <w:rsid w:val="00586562"/>
    <w:rsid w:val="00590B24"/>
    <w:rsid w:val="00593DC4"/>
    <w:rsid w:val="0059529B"/>
    <w:rsid w:val="005954DD"/>
    <w:rsid w:val="005A3249"/>
    <w:rsid w:val="005A3763"/>
    <w:rsid w:val="005A4113"/>
    <w:rsid w:val="005A5490"/>
    <w:rsid w:val="005A67EB"/>
    <w:rsid w:val="005A6ABC"/>
    <w:rsid w:val="005B1577"/>
    <w:rsid w:val="005B2109"/>
    <w:rsid w:val="005B35A2"/>
    <w:rsid w:val="005C0CC6"/>
    <w:rsid w:val="005C0FFC"/>
    <w:rsid w:val="005C14DE"/>
    <w:rsid w:val="005C3F71"/>
    <w:rsid w:val="005C5A03"/>
    <w:rsid w:val="005C6C93"/>
    <w:rsid w:val="005C7352"/>
    <w:rsid w:val="005D1F7E"/>
    <w:rsid w:val="005D2738"/>
    <w:rsid w:val="005D37AC"/>
    <w:rsid w:val="005D40C1"/>
    <w:rsid w:val="005D60FD"/>
    <w:rsid w:val="005E07CB"/>
    <w:rsid w:val="005E0BF8"/>
    <w:rsid w:val="005E32BB"/>
    <w:rsid w:val="005E4C01"/>
    <w:rsid w:val="005E704F"/>
    <w:rsid w:val="005E7235"/>
    <w:rsid w:val="005F041C"/>
    <w:rsid w:val="005F2E94"/>
    <w:rsid w:val="005F4B34"/>
    <w:rsid w:val="0060230B"/>
    <w:rsid w:val="0060778B"/>
    <w:rsid w:val="00616E18"/>
    <w:rsid w:val="00620287"/>
    <w:rsid w:val="00622CAE"/>
    <w:rsid w:val="00623AED"/>
    <w:rsid w:val="0062580F"/>
    <w:rsid w:val="00632157"/>
    <w:rsid w:val="00633971"/>
    <w:rsid w:val="006341C6"/>
    <w:rsid w:val="0063577B"/>
    <w:rsid w:val="0063680E"/>
    <w:rsid w:val="0064121E"/>
    <w:rsid w:val="00642894"/>
    <w:rsid w:val="00660354"/>
    <w:rsid w:val="006606DB"/>
    <w:rsid w:val="006649B9"/>
    <w:rsid w:val="00665B9B"/>
    <w:rsid w:val="00672AD3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4BC6"/>
    <w:rsid w:val="006B5127"/>
    <w:rsid w:val="006D03E2"/>
    <w:rsid w:val="006D0A8E"/>
    <w:rsid w:val="006D34E1"/>
    <w:rsid w:val="006D3D54"/>
    <w:rsid w:val="006E0D1B"/>
    <w:rsid w:val="006E1A49"/>
    <w:rsid w:val="006E3A55"/>
    <w:rsid w:val="006E3E72"/>
    <w:rsid w:val="006F1B00"/>
    <w:rsid w:val="006F2EEB"/>
    <w:rsid w:val="006F459A"/>
    <w:rsid w:val="006F4B7A"/>
    <w:rsid w:val="00700A59"/>
    <w:rsid w:val="007026BD"/>
    <w:rsid w:val="00710142"/>
    <w:rsid w:val="00712E81"/>
    <w:rsid w:val="00715590"/>
    <w:rsid w:val="00723919"/>
    <w:rsid w:val="007261D3"/>
    <w:rsid w:val="00733E86"/>
    <w:rsid w:val="00735487"/>
    <w:rsid w:val="00742B2C"/>
    <w:rsid w:val="0074596C"/>
    <w:rsid w:val="007500A3"/>
    <w:rsid w:val="00750D12"/>
    <w:rsid w:val="00751ABE"/>
    <w:rsid w:val="00756BBB"/>
    <w:rsid w:val="00756E0C"/>
    <w:rsid w:val="00757395"/>
    <w:rsid w:val="00761952"/>
    <w:rsid w:val="00761B9B"/>
    <w:rsid w:val="00762474"/>
    <w:rsid w:val="0076439E"/>
    <w:rsid w:val="007672A5"/>
    <w:rsid w:val="00770322"/>
    <w:rsid w:val="007747AF"/>
    <w:rsid w:val="00776CD5"/>
    <w:rsid w:val="007814A8"/>
    <w:rsid w:val="00781A62"/>
    <w:rsid w:val="00781F2F"/>
    <w:rsid w:val="00783C0E"/>
    <w:rsid w:val="007861B8"/>
    <w:rsid w:val="00787383"/>
    <w:rsid w:val="00791B51"/>
    <w:rsid w:val="007933CC"/>
    <w:rsid w:val="00795AD1"/>
    <w:rsid w:val="007A5C37"/>
    <w:rsid w:val="007A78E9"/>
    <w:rsid w:val="007B5456"/>
    <w:rsid w:val="007B5CFF"/>
    <w:rsid w:val="007B5F65"/>
    <w:rsid w:val="007C767B"/>
    <w:rsid w:val="007D0337"/>
    <w:rsid w:val="007D283E"/>
    <w:rsid w:val="007D3C7C"/>
    <w:rsid w:val="007D687A"/>
    <w:rsid w:val="007E1BA0"/>
    <w:rsid w:val="007E2591"/>
    <w:rsid w:val="007F2097"/>
    <w:rsid w:val="007F2297"/>
    <w:rsid w:val="007F55EC"/>
    <w:rsid w:val="007F6574"/>
    <w:rsid w:val="008078F7"/>
    <w:rsid w:val="0082359D"/>
    <w:rsid w:val="00831057"/>
    <w:rsid w:val="008334D1"/>
    <w:rsid w:val="00834D6A"/>
    <w:rsid w:val="00837EF8"/>
    <w:rsid w:val="0084119C"/>
    <w:rsid w:val="00850CD4"/>
    <w:rsid w:val="00854A49"/>
    <w:rsid w:val="00854C8A"/>
    <w:rsid w:val="008578D0"/>
    <w:rsid w:val="008624DE"/>
    <w:rsid w:val="008630F7"/>
    <w:rsid w:val="008634EB"/>
    <w:rsid w:val="00863BA8"/>
    <w:rsid w:val="00866945"/>
    <w:rsid w:val="00867B0C"/>
    <w:rsid w:val="00873961"/>
    <w:rsid w:val="00876BD5"/>
    <w:rsid w:val="00884312"/>
    <w:rsid w:val="00893118"/>
    <w:rsid w:val="00897C84"/>
    <w:rsid w:val="008A06BE"/>
    <w:rsid w:val="008A56FD"/>
    <w:rsid w:val="008A6B88"/>
    <w:rsid w:val="008B3C02"/>
    <w:rsid w:val="008C6B04"/>
    <w:rsid w:val="008D3DA6"/>
    <w:rsid w:val="008D5DA3"/>
    <w:rsid w:val="008E70F7"/>
    <w:rsid w:val="008F0A38"/>
    <w:rsid w:val="008F1D3B"/>
    <w:rsid w:val="008F7444"/>
    <w:rsid w:val="008F7A15"/>
    <w:rsid w:val="0090005A"/>
    <w:rsid w:val="009051EC"/>
    <w:rsid w:val="009053E0"/>
    <w:rsid w:val="009124EB"/>
    <w:rsid w:val="0091321C"/>
    <w:rsid w:val="00913788"/>
    <w:rsid w:val="0091399A"/>
    <w:rsid w:val="00922D75"/>
    <w:rsid w:val="00926791"/>
    <w:rsid w:val="0093189F"/>
    <w:rsid w:val="009364F2"/>
    <w:rsid w:val="0093661C"/>
    <w:rsid w:val="00940736"/>
    <w:rsid w:val="00941253"/>
    <w:rsid w:val="00944DB8"/>
    <w:rsid w:val="0095038B"/>
    <w:rsid w:val="00950CF7"/>
    <w:rsid w:val="00960A44"/>
    <w:rsid w:val="009661DC"/>
    <w:rsid w:val="009669A4"/>
    <w:rsid w:val="00970864"/>
    <w:rsid w:val="009736D5"/>
    <w:rsid w:val="00973843"/>
    <w:rsid w:val="009768C3"/>
    <w:rsid w:val="00977C43"/>
    <w:rsid w:val="0098195A"/>
    <w:rsid w:val="00990EEE"/>
    <w:rsid w:val="00996533"/>
    <w:rsid w:val="009A005E"/>
    <w:rsid w:val="009A0093"/>
    <w:rsid w:val="009A2387"/>
    <w:rsid w:val="009A3833"/>
    <w:rsid w:val="009A5F57"/>
    <w:rsid w:val="009A62E2"/>
    <w:rsid w:val="009A64A0"/>
    <w:rsid w:val="009A7FB5"/>
    <w:rsid w:val="009B110B"/>
    <w:rsid w:val="009B13F0"/>
    <w:rsid w:val="009B196A"/>
    <w:rsid w:val="009C53B7"/>
    <w:rsid w:val="009C6B34"/>
    <w:rsid w:val="009D5E48"/>
    <w:rsid w:val="009D6D9F"/>
    <w:rsid w:val="009D73BA"/>
    <w:rsid w:val="009E0B41"/>
    <w:rsid w:val="009E1910"/>
    <w:rsid w:val="009E5DBA"/>
    <w:rsid w:val="009E654C"/>
    <w:rsid w:val="009E7F91"/>
    <w:rsid w:val="009F6047"/>
    <w:rsid w:val="00A03D2A"/>
    <w:rsid w:val="00A07F9B"/>
    <w:rsid w:val="00A10ADB"/>
    <w:rsid w:val="00A120AA"/>
    <w:rsid w:val="00A144AB"/>
    <w:rsid w:val="00A151A1"/>
    <w:rsid w:val="00A17F01"/>
    <w:rsid w:val="00A24557"/>
    <w:rsid w:val="00A248B2"/>
    <w:rsid w:val="00A267D7"/>
    <w:rsid w:val="00A26CAF"/>
    <w:rsid w:val="00A27A64"/>
    <w:rsid w:val="00A3160C"/>
    <w:rsid w:val="00A3470E"/>
    <w:rsid w:val="00A37F80"/>
    <w:rsid w:val="00A41685"/>
    <w:rsid w:val="00A43957"/>
    <w:rsid w:val="00A46B3F"/>
    <w:rsid w:val="00A46F30"/>
    <w:rsid w:val="00A543F4"/>
    <w:rsid w:val="00A61169"/>
    <w:rsid w:val="00A63024"/>
    <w:rsid w:val="00A64C44"/>
    <w:rsid w:val="00A65602"/>
    <w:rsid w:val="00A75465"/>
    <w:rsid w:val="00A82365"/>
    <w:rsid w:val="00A82FCC"/>
    <w:rsid w:val="00A8479D"/>
    <w:rsid w:val="00A86369"/>
    <w:rsid w:val="00A906A4"/>
    <w:rsid w:val="00A938A3"/>
    <w:rsid w:val="00A97953"/>
    <w:rsid w:val="00AA3C72"/>
    <w:rsid w:val="00AA574E"/>
    <w:rsid w:val="00AA65B1"/>
    <w:rsid w:val="00AD324E"/>
    <w:rsid w:val="00AD5B51"/>
    <w:rsid w:val="00AD7B78"/>
    <w:rsid w:val="00AF192C"/>
    <w:rsid w:val="00AF4118"/>
    <w:rsid w:val="00AF4A7B"/>
    <w:rsid w:val="00B00077"/>
    <w:rsid w:val="00B00C45"/>
    <w:rsid w:val="00B03107"/>
    <w:rsid w:val="00B04268"/>
    <w:rsid w:val="00B10820"/>
    <w:rsid w:val="00B112ED"/>
    <w:rsid w:val="00B16E03"/>
    <w:rsid w:val="00B1749C"/>
    <w:rsid w:val="00B231A2"/>
    <w:rsid w:val="00B2441D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63899"/>
    <w:rsid w:val="00B75CE0"/>
    <w:rsid w:val="00B8117A"/>
    <w:rsid w:val="00B8469A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C6E9C"/>
    <w:rsid w:val="00BD027E"/>
    <w:rsid w:val="00BD3369"/>
    <w:rsid w:val="00BD3E51"/>
    <w:rsid w:val="00BD4398"/>
    <w:rsid w:val="00BD66E7"/>
    <w:rsid w:val="00BE3E87"/>
    <w:rsid w:val="00BE583D"/>
    <w:rsid w:val="00BF0586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57F0"/>
    <w:rsid w:val="00C278EB"/>
    <w:rsid w:val="00C3782E"/>
    <w:rsid w:val="00C404D1"/>
    <w:rsid w:val="00C42176"/>
    <w:rsid w:val="00C42344"/>
    <w:rsid w:val="00C434BF"/>
    <w:rsid w:val="00C46482"/>
    <w:rsid w:val="00C505EB"/>
    <w:rsid w:val="00C52914"/>
    <w:rsid w:val="00C5567D"/>
    <w:rsid w:val="00C5663D"/>
    <w:rsid w:val="00C63F06"/>
    <w:rsid w:val="00C6590B"/>
    <w:rsid w:val="00C70DFE"/>
    <w:rsid w:val="00C70E2A"/>
    <w:rsid w:val="00C7131F"/>
    <w:rsid w:val="00C76753"/>
    <w:rsid w:val="00C76943"/>
    <w:rsid w:val="00C8586A"/>
    <w:rsid w:val="00C90CCB"/>
    <w:rsid w:val="00CA2B4F"/>
    <w:rsid w:val="00CA556C"/>
    <w:rsid w:val="00CA5DB0"/>
    <w:rsid w:val="00CB0CF5"/>
    <w:rsid w:val="00CB1440"/>
    <w:rsid w:val="00CC084E"/>
    <w:rsid w:val="00CC2D08"/>
    <w:rsid w:val="00CC39B4"/>
    <w:rsid w:val="00CC58ED"/>
    <w:rsid w:val="00CD6EF4"/>
    <w:rsid w:val="00CE222E"/>
    <w:rsid w:val="00CE5888"/>
    <w:rsid w:val="00D0135E"/>
    <w:rsid w:val="00D145EC"/>
    <w:rsid w:val="00D17026"/>
    <w:rsid w:val="00D22A33"/>
    <w:rsid w:val="00D355FB"/>
    <w:rsid w:val="00D37435"/>
    <w:rsid w:val="00D4148E"/>
    <w:rsid w:val="00D41F80"/>
    <w:rsid w:val="00D43C0B"/>
    <w:rsid w:val="00D44A74"/>
    <w:rsid w:val="00D44B00"/>
    <w:rsid w:val="00D52500"/>
    <w:rsid w:val="00D57CD2"/>
    <w:rsid w:val="00D57E66"/>
    <w:rsid w:val="00D60A81"/>
    <w:rsid w:val="00D63C73"/>
    <w:rsid w:val="00D661A7"/>
    <w:rsid w:val="00D73350"/>
    <w:rsid w:val="00D758CD"/>
    <w:rsid w:val="00D82231"/>
    <w:rsid w:val="00D8756E"/>
    <w:rsid w:val="00D938DD"/>
    <w:rsid w:val="00D95EAB"/>
    <w:rsid w:val="00D974EA"/>
    <w:rsid w:val="00DA1E50"/>
    <w:rsid w:val="00DA29AC"/>
    <w:rsid w:val="00DA329A"/>
    <w:rsid w:val="00DA7C66"/>
    <w:rsid w:val="00DB0EF3"/>
    <w:rsid w:val="00DB35F3"/>
    <w:rsid w:val="00DB521B"/>
    <w:rsid w:val="00DC0F52"/>
    <w:rsid w:val="00DC4726"/>
    <w:rsid w:val="00DD0AAB"/>
    <w:rsid w:val="00DD3C66"/>
    <w:rsid w:val="00DD40D2"/>
    <w:rsid w:val="00DD4F68"/>
    <w:rsid w:val="00DE01CA"/>
    <w:rsid w:val="00DE5BBF"/>
    <w:rsid w:val="00DF01BE"/>
    <w:rsid w:val="00DF0406"/>
    <w:rsid w:val="00E013A9"/>
    <w:rsid w:val="00E03A99"/>
    <w:rsid w:val="00E03AB6"/>
    <w:rsid w:val="00E041CD"/>
    <w:rsid w:val="00E06534"/>
    <w:rsid w:val="00E126A5"/>
    <w:rsid w:val="00E1463F"/>
    <w:rsid w:val="00E25161"/>
    <w:rsid w:val="00E32DB3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3427"/>
    <w:rsid w:val="00EB5D2F"/>
    <w:rsid w:val="00EC0D80"/>
    <w:rsid w:val="00EC10EC"/>
    <w:rsid w:val="00EC456C"/>
    <w:rsid w:val="00ED166C"/>
    <w:rsid w:val="00ED5FA6"/>
    <w:rsid w:val="00ED6080"/>
    <w:rsid w:val="00EE0176"/>
    <w:rsid w:val="00EE6FF6"/>
    <w:rsid w:val="00EE7EB7"/>
    <w:rsid w:val="00EF0942"/>
    <w:rsid w:val="00EF291F"/>
    <w:rsid w:val="00EF2A5A"/>
    <w:rsid w:val="00F008D0"/>
    <w:rsid w:val="00F0218C"/>
    <w:rsid w:val="00F0251A"/>
    <w:rsid w:val="00F0393B"/>
    <w:rsid w:val="00F11C4E"/>
    <w:rsid w:val="00F15D08"/>
    <w:rsid w:val="00F313DD"/>
    <w:rsid w:val="00F3342A"/>
    <w:rsid w:val="00F378BE"/>
    <w:rsid w:val="00F43120"/>
    <w:rsid w:val="00F44FF2"/>
    <w:rsid w:val="00F46CD5"/>
    <w:rsid w:val="00F54F12"/>
    <w:rsid w:val="00F62742"/>
    <w:rsid w:val="00F63414"/>
    <w:rsid w:val="00F63E75"/>
    <w:rsid w:val="00F64378"/>
    <w:rsid w:val="00F67FC3"/>
    <w:rsid w:val="00F763A4"/>
    <w:rsid w:val="00F80D67"/>
    <w:rsid w:val="00F81CF2"/>
    <w:rsid w:val="00F82A04"/>
    <w:rsid w:val="00F83346"/>
    <w:rsid w:val="00F83DF3"/>
    <w:rsid w:val="00F875C5"/>
    <w:rsid w:val="00F93B93"/>
    <w:rsid w:val="00F941B8"/>
    <w:rsid w:val="00FA5FA5"/>
    <w:rsid w:val="00FA6721"/>
    <w:rsid w:val="00FA7365"/>
    <w:rsid w:val="00FA79A7"/>
    <w:rsid w:val="00FB0681"/>
    <w:rsid w:val="00FC4448"/>
    <w:rsid w:val="00FC643D"/>
    <w:rsid w:val="00FD1DAF"/>
    <w:rsid w:val="00FE02E4"/>
    <w:rsid w:val="00FE3DCC"/>
    <w:rsid w:val="00FE53C8"/>
    <w:rsid w:val="00FE5FB7"/>
    <w:rsid w:val="00FF70B4"/>
    <w:rsid w:val="078480FC"/>
    <w:rsid w:val="16449BA5"/>
    <w:rsid w:val="1A0E2295"/>
    <w:rsid w:val="1D9BD4C4"/>
    <w:rsid w:val="27058922"/>
    <w:rsid w:val="42172A6B"/>
    <w:rsid w:val="7F59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5C91F3C6-159F-4E78-BEE0-0081FD7C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970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  <w:style w:type="character" w:styleId="Hyperlink">
    <w:name w:val="Hyperlink"/>
    <w:basedOn w:val="DefaultParagraphFont"/>
    <w:rsid w:val="00137B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B6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5A41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A411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A4113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A4113"/>
    <w:rPr>
      <w:rFonts w:ascii="Arial" w:hAnsi="Arial"/>
      <w:b/>
      <w:bCs/>
      <w:lang w:eastAsia="en-US"/>
    </w:rPr>
  </w:style>
  <w:style w:type="table" w:styleId="TableGrid">
    <w:name w:val="Table Grid"/>
    <w:basedOn w:val="TableNormal"/>
    <w:rsid w:val="0036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54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RBI5PAMIO524-1616901215-40403</_dlc_DocId>
    <_dlc_DocIdUrl xmlns="71c5aaf6-e6ce-465b-b873-5148d2a4c105">
      <Url>https://nokia.sharepoint.com/sites/gxp/_layouts/15/DocIdRedir.aspx?ID=RBI5PAMIO524-1616901215-40403</Url>
      <Description>RBI5PAMIO524-1616901215-40403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EAA37B6-A061-4FF5-ACD1-FDACF1053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A69717-AAA9-44B0-B0BC-44B9B8D12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ADF332-4551-4194-9012-E52E9E4550F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A5C094E-F564-4F50-B5F6-6ABD1AB3AA11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E73417B3-692C-4593-9551-EA4858E47D7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1002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Ericsson SA5-165-Wednesday</cp:lastModifiedBy>
  <cp:revision>16</cp:revision>
  <cp:lastPrinted>2001-04-23T16:30:00Z</cp:lastPrinted>
  <dcterms:created xsi:type="dcterms:W3CDTF">2026-02-11T13:18:00Z</dcterms:created>
  <dcterms:modified xsi:type="dcterms:W3CDTF">2026-02-12T09:47:00Z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7eeb7323-3d32-482c-bbf9-f12a30a6a176</vt:lpwstr>
  </property>
  <property fmtid="{D5CDD505-2E9C-101B-9397-08002B2CF9AE}" pid="5" name="MediaServiceImageTags">
    <vt:lpwstr/>
  </property>
</Properties>
</file>