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470CC074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A6144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A6144A">
        <w:rPr>
          <w:b/>
          <w:i/>
          <w:noProof/>
          <w:sz w:val="28"/>
        </w:rPr>
        <w:t>6</w:t>
      </w:r>
      <w:r w:rsidR="0062661F">
        <w:rPr>
          <w:b/>
          <w:i/>
          <w:noProof/>
          <w:sz w:val="28"/>
        </w:rPr>
        <w:t>0</w:t>
      </w:r>
      <w:r w:rsidR="00643108">
        <w:rPr>
          <w:b/>
          <w:i/>
          <w:noProof/>
          <w:sz w:val="28"/>
        </w:rPr>
        <w:t>739</w:t>
      </w:r>
    </w:p>
    <w:p w14:paraId="06BE0F8C" w14:textId="3EC4EE9C" w:rsidR="00211EDC" w:rsidRPr="00DA53A0" w:rsidRDefault="00A6144A" w:rsidP="00211EDC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211EDC">
        <w:rPr>
          <w:sz w:val="24"/>
        </w:rPr>
        <w:t xml:space="preserve">, </w:t>
      </w:r>
      <w:r>
        <w:rPr>
          <w:sz w:val="24"/>
        </w:rPr>
        <w:t>India,</w:t>
      </w:r>
      <w:r w:rsidR="00211EDC">
        <w:rPr>
          <w:sz w:val="24"/>
        </w:rPr>
        <w:t xml:space="preserve"> </w:t>
      </w:r>
      <w:r>
        <w:rPr>
          <w:sz w:val="24"/>
        </w:rPr>
        <w:t>9</w:t>
      </w:r>
      <w:r w:rsidR="00211EDC">
        <w:rPr>
          <w:sz w:val="24"/>
        </w:rPr>
        <w:t xml:space="preserve"> - </w:t>
      </w:r>
      <w:r w:rsidR="00B35E98">
        <w:rPr>
          <w:sz w:val="24"/>
        </w:rPr>
        <w:t>1</w:t>
      </w:r>
      <w:r>
        <w:rPr>
          <w:sz w:val="24"/>
        </w:rPr>
        <w:t>3</w:t>
      </w:r>
      <w:r w:rsidR="00211EDC">
        <w:rPr>
          <w:sz w:val="24"/>
        </w:rPr>
        <w:t xml:space="preserve"> </w:t>
      </w:r>
      <w:r>
        <w:rPr>
          <w:sz w:val="24"/>
        </w:rPr>
        <w:t>February</w:t>
      </w:r>
      <w:r w:rsidR="00211EDC">
        <w:rPr>
          <w:sz w:val="24"/>
        </w:rPr>
        <w:t xml:space="preserve"> 202</w:t>
      </w:r>
      <w:r>
        <w:rPr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99C9AF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</w:t>
              </w:r>
              <w:r w:rsidR="00242E00">
                <w:rPr>
                  <w:b/>
                  <w:noProof/>
                  <w:sz w:val="28"/>
                </w:rPr>
                <w:t>314</w:t>
              </w:r>
            </w:fldSimple>
          </w:p>
        </w:tc>
        <w:tc>
          <w:tcPr>
            <w:tcW w:w="709" w:type="dxa"/>
          </w:tcPr>
          <w:p w14:paraId="77009707" w14:textId="77777777" w:rsidR="001E41F3" w:rsidRPr="0062661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62661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FF3A79" w:rsidR="001E41F3" w:rsidRPr="0062661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62661F">
                <w:rPr>
                  <w:b/>
                  <w:noProof/>
                  <w:sz w:val="28"/>
                </w:rPr>
                <w:t>0</w:t>
              </w:r>
              <w:r w:rsidR="00086431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09D2C09B" w14:textId="77777777" w:rsidR="001E41F3" w:rsidRPr="0062661F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62661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D5F6A06" w:rsidR="001E41F3" w:rsidRPr="0062661F" w:rsidRDefault="006449E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62661F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2661F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16FE9D" w:rsidR="001E41F3" w:rsidRPr="0062661F" w:rsidRDefault="000864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19.1.0</w:t>
            </w:r>
            <w:r w:rsidR="00274CB4" w:rsidRPr="0062661F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E29385" w:rsidR="00B6283A" w:rsidRDefault="0064528F" w:rsidP="00B62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D63904">
              <w:rPr>
                <w:noProof/>
              </w:rPr>
              <w:t xml:space="preserve">20 CR </w:t>
            </w:r>
            <w:r w:rsidR="00AA68F9">
              <w:rPr>
                <w:noProof/>
              </w:rPr>
              <w:t>TS 28.</w:t>
            </w:r>
            <w:r w:rsidR="00443F6A">
              <w:rPr>
                <w:noProof/>
              </w:rPr>
              <w:t>314</w:t>
            </w:r>
            <w:r w:rsidR="00AA68F9">
              <w:rPr>
                <w:noProof/>
              </w:rPr>
              <w:t xml:space="preserve"> </w:t>
            </w:r>
            <w:r w:rsidR="00D63904">
              <w:rPr>
                <w:noProof/>
              </w:rPr>
              <w:t xml:space="preserve">Add </w:t>
            </w:r>
            <w:r w:rsidR="00443F6A">
              <w:rPr>
                <w:noProof/>
              </w:rPr>
              <w:t xml:space="preserve">use case and </w:t>
            </w:r>
            <w:r w:rsidR="000E4C81">
              <w:rPr>
                <w:noProof/>
              </w:rPr>
              <w:t>requirements for</w:t>
            </w:r>
            <w:r w:rsidR="00443F6A">
              <w:rPr>
                <w:noProof/>
              </w:rPr>
              <w:t xml:space="preserve"> WAB-node connecting to management system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6721EA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2458C3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AD4CCD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FC870" w:rsidR="001E41F3" w:rsidRDefault="00FF7A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C5C250" w:rsidR="001E41F3" w:rsidRPr="00F7682D" w:rsidRDefault="002D2F5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0CAC6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63904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1256F52C" w14:textId="77777777" w:rsidTr="00FE5585">
        <w:trPr>
          <w:trHeight w:val="7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6720A" w14:textId="2E64032D" w:rsidR="00125454" w:rsidRDefault="00CF7B9B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mobile NR node can implement different </w:t>
            </w:r>
            <w:r w:rsidR="00123443">
              <w:rPr>
                <w:noProof/>
              </w:rPr>
              <w:t xml:space="preserve">network </w:t>
            </w:r>
            <w:r>
              <w:rPr>
                <w:noProof/>
              </w:rPr>
              <w:t xml:space="preserve">features, including IAB and WAB. </w:t>
            </w:r>
          </w:p>
          <w:p w14:paraId="086ACD19" w14:textId="263BE8F9" w:rsidR="00833A55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management of a mobile NR node includes the node connectivity to management system (specified in TS 28.314/28.315) and node configuration (specified in TS 28.531).</w:t>
            </w:r>
          </w:p>
          <w:p w14:paraId="708AA7DE" w14:textId="73129545" w:rsidR="00D53F3C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TS 28.</w:t>
            </w:r>
            <w:r w:rsidR="002D2F5C">
              <w:rPr>
                <w:noProof/>
              </w:rPr>
              <w:t>314</w:t>
            </w:r>
            <w:r>
              <w:rPr>
                <w:noProof/>
              </w:rPr>
              <w:t>, the mobile NR node</w:t>
            </w:r>
            <w:r w:rsidR="002D2F5C">
              <w:rPr>
                <w:noProof/>
              </w:rPr>
              <w:t xml:space="preserve"> connecting to management system </w:t>
            </w:r>
            <w:r>
              <w:rPr>
                <w:noProof/>
              </w:rPr>
              <w:t>only covers IAB feature</w:t>
            </w:r>
            <w:r w:rsidR="002D2F5C">
              <w:rPr>
                <w:noProof/>
              </w:rPr>
              <w:t>; WAB feature i</w:t>
            </w:r>
            <w:r>
              <w:rPr>
                <w:noProof/>
              </w:rPr>
              <w:t xml:space="preserve">s missing. </w:t>
            </w:r>
          </w:p>
        </w:tc>
      </w:tr>
      <w:tr w:rsidR="00AA68F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AE04D" w14:textId="66ABC2DA" w:rsidR="00886349" w:rsidRDefault="0088634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WAB-node definitions </w:t>
            </w:r>
          </w:p>
          <w:p w14:paraId="468C6050" w14:textId="5DEFCA80" w:rsidR="00AA68F9" w:rsidRDefault="00D53F3C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use case description</w:t>
            </w:r>
            <w:r w:rsidR="00545F0C">
              <w:rPr>
                <w:noProof/>
              </w:rPr>
              <w:t xml:space="preserve"> and r</w:t>
            </w:r>
            <w:r>
              <w:rPr>
                <w:noProof/>
              </w:rPr>
              <w:t xml:space="preserve">equirements </w:t>
            </w:r>
            <w:r w:rsidR="00AB1A2D">
              <w:rPr>
                <w:noProof/>
              </w:rPr>
              <w:t xml:space="preserve">for </w:t>
            </w:r>
            <w:r w:rsidR="00491054">
              <w:rPr>
                <w:noProof/>
              </w:rPr>
              <w:t>WAB-node</w:t>
            </w:r>
            <w:r>
              <w:rPr>
                <w:noProof/>
              </w:rPr>
              <w:t xml:space="preserve"> </w:t>
            </w:r>
            <w:r w:rsidR="00A34EB9">
              <w:rPr>
                <w:noProof/>
              </w:rPr>
              <w:t>connecting to management system</w:t>
            </w:r>
            <w:r w:rsidR="00491054">
              <w:rPr>
                <w:noProof/>
              </w:rPr>
              <w:t xml:space="preserve">, so both IAB and </w:t>
            </w:r>
            <w:r w:rsidR="009656FF">
              <w:rPr>
                <w:noProof/>
              </w:rPr>
              <w:t xml:space="preserve">WAB features are covered. </w:t>
            </w:r>
          </w:p>
          <w:p w14:paraId="31C656EC" w14:textId="3CC5A77E" w:rsidR="006D0F9C" w:rsidRDefault="006D0F9C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location information for IAB-node, adding the geographical coordination as potential option, to comply with the solution in TS 28.541.</w:t>
            </w:r>
          </w:p>
        </w:tc>
      </w:tr>
      <w:tr w:rsidR="00AA68F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41184E" w:rsidR="00AA68F9" w:rsidRDefault="00474B3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use case </w:t>
            </w:r>
            <w:r w:rsidR="00F746D9">
              <w:rPr>
                <w:noProof/>
              </w:rPr>
              <w:t>on</w:t>
            </w:r>
            <w:r>
              <w:rPr>
                <w:noProof/>
              </w:rPr>
              <w:t xml:space="preserve"> node-OAM connectivity for WAB feature is missing</w:t>
            </w:r>
            <w:r w:rsidR="00886349">
              <w:rPr>
                <w:noProof/>
              </w:rPr>
              <w:t xml:space="preserve">. </w:t>
            </w:r>
          </w:p>
        </w:tc>
      </w:tr>
      <w:tr w:rsidR="00AA68F9" w14:paraId="034AF533" w14:textId="77777777" w:rsidTr="00547111">
        <w:tc>
          <w:tcPr>
            <w:tcW w:w="2694" w:type="dxa"/>
            <w:gridSpan w:val="2"/>
          </w:tcPr>
          <w:p w14:paraId="39D9EB5B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B28723" w:rsidR="00AA68F9" w:rsidRDefault="00FE558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3.1, 3.</w:t>
            </w:r>
            <w:r w:rsidR="001B2A38">
              <w:rPr>
                <w:noProof/>
              </w:rPr>
              <w:t>3</w:t>
            </w:r>
            <w:r>
              <w:rPr>
                <w:noProof/>
              </w:rPr>
              <w:t xml:space="preserve">, </w:t>
            </w:r>
            <w:r w:rsidR="00B451FE">
              <w:rPr>
                <w:noProof/>
              </w:rPr>
              <w:t>6.1.2.1,</w:t>
            </w:r>
            <w:r w:rsidR="00C1074E">
              <w:rPr>
                <w:noProof/>
              </w:rPr>
              <w:t xml:space="preserve"> 6.1.2.2, 6.1.2.3, </w:t>
            </w:r>
            <w:r w:rsidR="002A38D1">
              <w:rPr>
                <w:noProof/>
              </w:rPr>
              <w:t xml:space="preserve">6.1.2.x (new), 6.1.2.x.1 (new), 6.1.2.x.2 (new), 6.1.2.x.3 (new), </w:t>
            </w:r>
            <w:r w:rsidR="00C1074E">
              <w:rPr>
                <w:noProof/>
              </w:rPr>
              <w:t>6.2.</w:t>
            </w:r>
            <w:r w:rsidR="002A38D1">
              <w:rPr>
                <w:noProof/>
              </w:rPr>
              <w:t>x (new)</w:t>
            </w:r>
          </w:p>
        </w:tc>
      </w:tr>
      <w:tr w:rsidR="00AA68F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A68F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11CE067" w:rsidR="00AA68F9" w:rsidRDefault="00804ECA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D9B9E5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2B2FC9D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04ECA">
              <w:rPr>
                <w:noProof/>
              </w:rPr>
              <w:t xml:space="preserve"> 28.315</w:t>
            </w:r>
            <w:r>
              <w:rPr>
                <w:noProof/>
              </w:rPr>
              <w:t xml:space="preserve"> CR</w:t>
            </w:r>
            <w:r w:rsidR="0025040A">
              <w:rPr>
                <w:noProof/>
              </w:rPr>
              <w:t xml:space="preserve"> 0003</w:t>
            </w:r>
          </w:p>
        </w:tc>
      </w:tr>
      <w:tr w:rsidR="00AA68F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</w:p>
        </w:tc>
      </w:tr>
      <w:tr w:rsidR="00AA68F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A68F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A68F9" w:rsidRPr="008863B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A68F9" w:rsidRPr="008863B9" w:rsidRDefault="00AA68F9" w:rsidP="00AA68F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A68F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185C1E" w14:textId="77777777" w:rsidR="001E41F3" w:rsidRDefault="001E41F3">
      <w:pPr>
        <w:rPr>
          <w:noProof/>
        </w:rPr>
      </w:pPr>
    </w:p>
    <w:p w14:paraId="645C9456" w14:textId="2BBECE10" w:rsidR="00190C69" w:rsidRDefault="00190C69">
      <w:pPr>
        <w:spacing w:after="0"/>
        <w:rPr>
          <w:noProof/>
        </w:rPr>
      </w:pPr>
      <w:r>
        <w:rPr>
          <w:noProof/>
        </w:rPr>
        <w:br w:type="page"/>
      </w:r>
    </w:p>
    <w:p w14:paraId="51F3FC1A" w14:textId="77777777" w:rsidR="00190C69" w:rsidRDefault="00190C6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0C69" w:rsidRPr="00477531" w14:paraId="5D3A96FA" w14:textId="77777777" w:rsidTr="00C30390">
        <w:tc>
          <w:tcPr>
            <w:tcW w:w="9521" w:type="dxa"/>
            <w:shd w:val="clear" w:color="auto" w:fill="FFFFCC"/>
            <w:vAlign w:val="center"/>
          </w:tcPr>
          <w:p w14:paraId="465C47C8" w14:textId="77777777" w:rsidR="00190C69" w:rsidRPr="00477531" w:rsidRDefault="00190C69" w:rsidP="00C303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bookmarkStart w:id="2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19D49A8E" w14:textId="77777777" w:rsidR="005A1680" w:rsidRPr="009E3554" w:rsidRDefault="005A1680" w:rsidP="005A1680">
      <w:pPr>
        <w:pStyle w:val="Heading1"/>
      </w:pPr>
      <w:bookmarkStart w:id="3" w:name="_Toc210118708"/>
      <w:bookmarkEnd w:id="1"/>
      <w:bookmarkEnd w:id="2"/>
      <w:r w:rsidRPr="009E3554">
        <w:t>3</w:t>
      </w:r>
      <w:r w:rsidRPr="009E3554">
        <w:tab/>
        <w:t>Definitions of terms, symbols and abbreviations</w:t>
      </w:r>
      <w:bookmarkEnd w:id="3"/>
    </w:p>
    <w:p w14:paraId="0C39F9A7" w14:textId="77777777" w:rsidR="005A1680" w:rsidRPr="009E3554" w:rsidRDefault="005A1680" w:rsidP="005A1680">
      <w:pPr>
        <w:pStyle w:val="Heading2"/>
      </w:pPr>
      <w:bookmarkStart w:id="4" w:name="_Toc210118709"/>
      <w:r w:rsidRPr="009E3554">
        <w:t>3.1</w:t>
      </w:r>
      <w:r w:rsidRPr="009E3554">
        <w:tab/>
        <w:t>Terms</w:t>
      </w:r>
      <w:bookmarkEnd w:id="4"/>
    </w:p>
    <w:p w14:paraId="272B3AC2" w14:textId="77777777" w:rsidR="005A1680" w:rsidRPr="009E3554" w:rsidRDefault="005A1680" w:rsidP="005A1680">
      <w:r w:rsidRPr="009E3554">
        <w:t xml:space="preserve">For the purposes of the present document, the terms given in </w:t>
      </w:r>
      <w:r>
        <w:t>TR</w:t>
      </w:r>
      <w:r w:rsidRPr="009E3554">
        <w:t xml:space="preserve"> 21.905 [1] and the following apply. A term defined in the present document takes precedence over the definition of the same term, if any, in </w:t>
      </w:r>
      <w:r>
        <w:t>TR</w:t>
      </w:r>
      <w:r w:rsidRPr="009E3554">
        <w:t> 21.905 [1].</w:t>
      </w:r>
    </w:p>
    <w:p w14:paraId="4079FC11" w14:textId="77777777" w:rsidR="005A1680" w:rsidRPr="009E3554" w:rsidRDefault="005A1680" w:rsidP="005A1680">
      <w:pPr>
        <w:rPr>
          <w:bCs/>
        </w:rPr>
      </w:pPr>
      <w:r w:rsidRPr="009E3554">
        <w:rPr>
          <w:b/>
        </w:rPr>
        <w:t xml:space="preserve">Plug and Connect: </w:t>
      </w:r>
      <w:r w:rsidRPr="009E3554">
        <w:t>T</w:t>
      </w:r>
      <w:r w:rsidRPr="009E3554">
        <w:rPr>
          <w:bCs/>
        </w:rPr>
        <w:t xml:space="preserve">he procedure by which a NE gets basic connectivity information after it is powered up and gets connected to its management system. </w:t>
      </w:r>
    </w:p>
    <w:p w14:paraId="22C7FEFB" w14:textId="77777777" w:rsidR="005A1680" w:rsidRDefault="005A1680" w:rsidP="005A1680">
      <w:r w:rsidRPr="009E3554">
        <w:rPr>
          <w:b/>
          <w:bCs/>
        </w:rPr>
        <w:t>Software and Configuration Server (SCS):</w:t>
      </w:r>
      <w:r w:rsidRPr="009E3554">
        <w:t xml:space="preserve"> A server that provides software and configuration functions for each connected network element.</w:t>
      </w:r>
    </w:p>
    <w:p w14:paraId="6D8D9EC0" w14:textId="77777777" w:rsidR="005A1680" w:rsidRDefault="005A1680" w:rsidP="005A1680">
      <w:pPr>
        <w:rPr>
          <w:ins w:id="5" w:author="Ericsson SA5-165" w:date="2025-12-19T11:51:00Z" w16du:dateUtc="2025-12-19T10:51:00Z"/>
          <w:lang w:eastAsia="ja-JP"/>
        </w:rPr>
      </w:pPr>
      <w:r w:rsidRPr="008151AB">
        <w:rPr>
          <w:b/>
          <w:bCs/>
        </w:rPr>
        <w:t>IAB-node</w:t>
      </w:r>
      <w:r>
        <w:t xml:space="preserve">: </w:t>
      </w:r>
      <w:r w:rsidRPr="00B8401F">
        <w:rPr>
          <w:lang w:eastAsia="ja-JP"/>
        </w:rPr>
        <w:t>as defined in TS 3</w:t>
      </w:r>
      <w:r>
        <w:rPr>
          <w:lang w:eastAsia="ja-JP"/>
        </w:rPr>
        <w:t>8.401</w:t>
      </w:r>
      <w:r w:rsidRPr="00B8401F">
        <w:rPr>
          <w:lang w:eastAsia="ja-JP"/>
        </w:rPr>
        <w:t xml:space="preserve"> [</w:t>
      </w:r>
      <w:r>
        <w:rPr>
          <w:rFonts w:hint="eastAsia"/>
          <w:lang w:eastAsia="zh-CN"/>
        </w:rPr>
        <w:t>5</w:t>
      </w:r>
      <w:r w:rsidRPr="00B8401F">
        <w:rPr>
          <w:lang w:eastAsia="ja-JP"/>
        </w:rPr>
        <w:t>].</w:t>
      </w:r>
    </w:p>
    <w:p w14:paraId="5A7D283B" w14:textId="58FE1D13" w:rsidR="003E3C9A" w:rsidRPr="009B4B77" w:rsidRDefault="009B4B77" w:rsidP="005A1680">
      <w:pPr>
        <w:rPr>
          <w:ins w:id="6" w:author="Jose Antonio Ordoñez" w:date="2026-01-19T08:45:00Z" w16du:dateUtc="2026-01-19T07:45:00Z"/>
          <w:lang w:eastAsia="zh-CN"/>
        </w:rPr>
      </w:pPr>
      <w:ins w:id="7" w:author="Ericsson SA5-165" w:date="2025-12-19T11:52:00Z" w16du:dateUtc="2025-12-19T10:52:00Z">
        <w:r>
          <w:rPr>
            <w:b/>
            <w:bCs/>
          </w:rPr>
          <w:t>WAB</w:t>
        </w:r>
        <w:r w:rsidRPr="008151AB">
          <w:rPr>
            <w:b/>
            <w:bCs/>
          </w:rPr>
          <w:t>-</w:t>
        </w:r>
        <w:r>
          <w:rPr>
            <w:b/>
            <w:bCs/>
          </w:rPr>
          <w:t>node:</w:t>
        </w:r>
        <w:r>
          <w:t xml:space="preserve"> </w:t>
        </w:r>
        <w:r w:rsidRPr="00B8401F">
          <w:rPr>
            <w:lang w:eastAsia="ja-JP"/>
          </w:rPr>
          <w:t>as defined in TS 3</w:t>
        </w:r>
        <w:r>
          <w:rPr>
            <w:lang w:eastAsia="ja-JP"/>
          </w:rPr>
          <w:t>8.401</w:t>
        </w:r>
        <w:r w:rsidRPr="00B8401F">
          <w:rPr>
            <w:lang w:eastAsia="ja-JP"/>
          </w:rPr>
          <w:t xml:space="preserve"> [</w:t>
        </w:r>
        <w:r>
          <w:rPr>
            <w:lang w:eastAsia="zh-CN"/>
          </w:rPr>
          <w:t>5]</w:t>
        </w:r>
      </w:ins>
      <w:ins w:id="8" w:author="Ericsson SA5-165" w:date="2026-01-27T17:56:00Z" w16du:dateUtc="2026-01-27T16:56:00Z">
        <w:r w:rsidR="005827F4">
          <w:rPr>
            <w:lang w:eastAsia="zh-CN"/>
          </w:rPr>
          <w:t>.</w:t>
        </w:r>
      </w:ins>
    </w:p>
    <w:p w14:paraId="6D101519" w14:textId="51774342" w:rsidR="005A1680" w:rsidRPr="009E3554" w:rsidRDefault="005A1680" w:rsidP="005A1680">
      <w:pPr>
        <w:pStyle w:val="Heading2"/>
      </w:pPr>
      <w:bookmarkStart w:id="9" w:name="_Toc210118710"/>
      <w:r w:rsidRPr="009E3554">
        <w:t>3.2</w:t>
      </w:r>
      <w:r w:rsidRPr="009E3554">
        <w:tab/>
        <w:t>Symbols</w:t>
      </w:r>
      <w:bookmarkEnd w:id="9"/>
    </w:p>
    <w:p w14:paraId="1D0648E9" w14:textId="77777777" w:rsidR="005A1680" w:rsidRPr="009E3554" w:rsidRDefault="005A1680" w:rsidP="005A1680">
      <w:pPr>
        <w:keepNext/>
      </w:pPr>
      <w:r w:rsidRPr="009E3554">
        <w:t>Void.</w:t>
      </w:r>
    </w:p>
    <w:p w14:paraId="1527CA9E" w14:textId="77777777" w:rsidR="005A1680" w:rsidRPr="009E3554" w:rsidRDefault="005A1680" w:rsidP="005A1680">
      <w:pPr>
        <w:pStyle w:val="Heading2"/>
      </w:pPr>
      <w:bookmarkStart w:id="10" w:name="_Toc210118711"/>
      <w:r w:rsidRPr="009E3554">
        <w:t>3.3</w:t>
      </w:r>
      <w:r w:rsidRPr="009E3554">
        <w:tab/>
        <w:t>Abbreviations</w:t>
      </w:r>
      <w:bookmarkEnd w:id="10"/>
    </w:p>
    <w:p w14:paraId="3294DD2D" w14:textId="77777777" w:rsidR="005A1680" w:rsidRPr="009E3554" w:rsidRDefault="005A1680" w:rsidP="005A1680">
      <w:pPr>
        <w:keepNext/>
      </w:pPr>
      <w:r w:rsidRPr="009E3554">
        <w:t xml:space="preserve">For the purposes of the present document, the abbreviations given in </w:t>
      </w:r>
      <w:r>
        <w:t>TR</w:t>
      </w:r>
      <w:r w:rsidRPr="009E3554">
        <w:t xml:space="preserve"> 21.905 [1] and the following apply. An abbreviation defined in the present document takes precedence over the definition of the same abbreviation, if any, in </w:t>
      </w:r>
      <w:r>
        <w:t>TR</w:t>
      </w:r>
      <w:r w:rsidRPr="009E3554">
        <w:t> 21.905 [1].</w:t>
      </w:r>
    </w:p>
    <w:p w14:paraId="13F5CFA8" w14:textId="77777777" w:rsidR="005A1680" w:rsidRPr="009E3554" w:rsidRDefault="005A1680" w:rsidP="005A1680">
      <w:pPr>
        <w:pStyle w:val="EW"/>
      </w:pPr>
      <w:r w:rsidRPr="009E3554">
        <w:t>CA</w:t>
      </w:r>
      <w:r w:rsidRPr="009E3554">
        <w:tab/>
        <w:t>Certification Authority</w:t>
      </w:r>
    </w:p>
    <w:p w14:paraId="582C1E5F" w14:textId="77777777" w:rsidR="005A1680" w:rsidRPr="009E3554" w:rsidRDefault="005A1680" w:rsidP="005A1680">
      <w:pPr>
        <w:pStyle w:val="EW"/>
      </w:pPr>
      <w:r w:rsidRPr="009E3554">
        <w:t>CMP</w:t>
      </w:r>
      <w:r w:rsidRPr="009E3554">
        <w:tab/>
        <w:t>Certificate Management Protocol</w:t>
      </w:r>
    </w:p>
    <w:p w14:paraId="2F960126" w14:textId="77777777" w:rsidR="005A1680" w:rsidRPr="009E3554" w:rsidRDefault="005A1680" w:rsidP="005A1680">
      <w:pPr>
        <w:pStyle w:val="EW"/>
      </w:pPr>
      <w:r w:rsidRPr="009E3554">
        <w:t>DHCP</w:t>
      </w:r>
      <w:r w:rsidRPr="009E3554">
        <w:tab/>
        <w:t>Dynamic Host Configuration Protocol</w:t>
      </w:r>
    </w:p>
    <w:p w14:paraId="28B6D218" w14:textId="77777777" w:rsidR="005A1680" w:rsidRPr="009E3554" w:rsidRDefault="005A1680" w:rsidP="005A1680">
      <w:pPr>
        <w:pStyle w:val="EW"/>
      </w:pPr>
      <w:r w:rsidRPr="009E3554">
        <w:t>DNS</w:t>
      </w:r>
      <w:r w:rsidRPr="009E3554">
        <w:tab/>
        <w:t>Domain Name System</w:t>
      </w:r>
    </w:p>
    <w:p w14:paraId="08A69A8B" w14:textId="77777777" w:rsidR="005A1680" w:rsidRPr="009E3554" w:rsidRDefault="005A1680" w:rsidP="005A1680">
      <w:pPr>
        <w:pStyle w:val="EW"/>
      </w:pPr>
      <w:r w:rsidRPr="009E3554">
        <w:t>FQDN</w:t>
      </w:r>
      <w:r w:rsidRPr="009E3554">
        <w:tab/>
        <w:t>Fully Qualified Domain Name</w:t>
      </w:r>
    </w:p>
    <w:p w14:paraId="7A838655" w14:textId="77777777" w:rsidR="005A1680" w:rsidRPr="009E3554" w:rsidRDefault="005A1680" w:rsidP="005A1680">
      <w:pPr>
        <w:pStyle w:val="EW"/>
      </w:pPr>
      <w:r w:rsidRPr="009E3554">
        <w:t>NAT</w:t>
      </w:r>
      <w:r w:rsidRPr="009E3554">
        <w:tab/>
        <w:t>Network Address Translation</w:t>
      </w:r>
    </w:p>
    <w:p w14:paraId="22C561CB" w14:textId="77777777" w:rsidR="005A1680" w:rsidRPr="009E3554" w:rsidRDefault="005A1680" w:rsidP="005A1680">
      <w:pPr>
        <w:pStyle w:val="EW"/>
      </w:pPr>
      <w:r w:rsidRPr="009E3554">
        <w:t>NE</w:t>
      </w:r>
      <w:r w:rsidRPr="009E3554">
        <w:tab/>
        <w:t>Network Element</w:t>
      </w:r>
    </w:p>
    <w:p w14:paraId="0945666A" w14:textId="77777777" w:rsidR="005A1680" w:rsidRPr="009E3554" w:rsidRDefault="005A1680" w:rsidP="005A1680">
      <w:pPr>
        <w:pStyle w:val="EW"/>
      </w:pPr>
      <w:proofErr w:type="spellStart"/>
      <w:r w:rsidRPr="009E3554">
        <w:t>PnC</w:t>
      </w:r>
      <w:proofErr w:type="spellEnd"/>
      <w:r w:rsidRPr="009E3554">
        <w:tab/>
        <w:t>Plug and Connect</w:t>
      </w:r>
    </w:p>
    <w:p w14:paraId="4676B6CA" w14:textId="77777777" w:rsidR="005A1680" w:rsidRPr="009E3554" w:rsidRDefault="005A1680" w:rsidP="005A1680">
      <w:pPr>
        <w:pStyle w:val="EW"/>
      </w:pPr>
      <w:r w:rsidRPr="009E3554">
        <w:t>RA</w:t>
      </w:r>
      <w:r>
        <w:tab/>
      </w:r>
      <w:r w:rsidRPr="009E3554">
        <w:t>Registration Authority</w:t>
      </w:r>
    </w:p>
    <w:p w14:paraId="534F4BC2" w14:textId="77777777" w:rsidR="005A1680" w:rsidRPr="009E3554" w:rsidRDefault="005A1680" w:rsidP="005A1680">
      <w:pPr>
        <w:pStyle w:val="EW"/>
      </w:pPr>
      <w:r w:rsidRPr="009E3554">
        <w:t>SCS</w:t>
      </w:r>
      <w:r w:rsidRPr="009E3554">
        <w:tab/>
        <w:t>Software and Configuration Server</w:t>
      </w:r>
    </w:p>
    <w:p w14:paraId="241A2C4B" w14:textId="77777777" w:rsidR="005A1680" w:rsidRPr="009E3554" w:rsidRDefault="005A1680" w:rsidP="005A1680">
      <w:pPr>
        <w:pStyle w:val="EW"/>
      </w:pPr>
      <w:proofErr w:type="spellStart"/>
      <w:r w:rsidRPr="009E3554">
        <w:t>SeGW</w:t>
      </w:r>
      <w:proofErr w:type="spellEnd"/>
      <w:r w:rsidRPr="009E3554">
        <w:tab/>
        <w:t>Security Gateway</w:t>
      </w:r>
    </w:p>
    <w:p w14:paraId="1B21F26B" w14:textId="77777777" w:rsidR="005A1680" w:rsidRDefault="005A1680" w:rsidP="005A1680">
      <w:pPr>
        <w:pStyle w:val="EW"/>
        <w:rPr>
          <w:lang w:eastAsia="zh-CN"/>
        </w:rPr>
      </w:pPr>
      <w:r w:rsidRPr="009E3554">
        <w:rPr>
          <w:lang w:eastAsia="zh-CN"/>
        </w:rPr>
        <w:t>VLAN</w:t>
      </w:r>
      <w:r w:rsidRPr="009E3554">
        <w:rPr>
          <w:lang w:eastAsia="zh-CN"/>
        </w:rPr>
        <w:tab/>
        <w:t>Virtual LAN</w:t>
      </w:r>
    </w:p>
    <w:p w14:paraId="005DBD0E" w14:textId="77777777" w:rsidR="005A1680" w:rsidRDefault="005A1680" w:rsidP="005A1680">
      <w:pPr>
        <w:pStyle w:val="EW"/>
        <w:rPr>
          <w:ins w:id="11" w:author="Ericsson SA5-165" w:date="2025-12-19T11:52:00Z" w16du:dateUtc="2025-12-19T10:52:00Z"/>
          <w:lang w:eastAsia="en-GB"/>
        </w:rPr>
      </w:pPr>
      <w:r w:rsidRPr="001C2E00">
        <w:rPr>
          <w:lang w:eastAsia="en-GB"/>
        </w:rPr>
        <w:t>IAB</w:t>
      </w:r>
      <w:r w:rsidRPr="001C2E00">
        <w:rPr>
          <w:lang w:eastAsia="en-GB"/>
        </w:rPr>
        <w:tab/>
        <w:t>Integrated Access and Backhaul</w:t>
      </w:r>
    </w:p>
    <w:p w14:paraId="6FC99732" w14:textId="7CD2782F" w:rsidR="009B4B77" w:rsidRPr="009E3554" w:rsidRDefault="005827F4" w:rsidP="005A1680">
      <w:pPr>
        <w:pStyle w:val="EW"/>
        <w:rPr>
          <w:lang w:eastAsia="en-GB"/>
        </w:rPr>
      </w:pPr>
      <w:ins w:id="12" w:author="Ericsson SA5-165" w:date="2026-01-27T17:56:00Z" w16du:dateUtc="2026-01-27T16:56:00Z">
        <w:r>
          <w:rPr>
            <w:lang w:eastAsia="en-GB"/>
          </w:rPr>
          <w:t>W</w:t>
        </w:r>
      </w:ins>
      <w:ins w:id="13" w:author="Ericsson SA5-165" w:date="2025-12-19T11:52:00Z" w16du:dateUtc="2025-12-19T10:52:00Z">
        <w:r w:rsidR="00A82DF4">
          <w:rPr>
            <w:lang w:eastAsia="en-GB"/>
          </w:rPr>
          <w:t>AB</w:t>
        </w:r>
        <w:r w:rsidR="00A82DF4">
          <w:rPr>
            <w:lang w:eastAsia="en-GB"/>
          </w:rPr>
          <w:tab/>
        </w:r>
        <w:r w:rsidR="00A82DF4">
          <w:rPr>
            <w:lang w:eastAsia="en-GB"/>
          </w:rPr>
          <w:tab/>
          <w:t xml:space="preserve">Wireless Access </w:t>
        </w:r>
      </w:ins>
      <w:ins w:id="14" w:author="Ericsson SA5-165" w:date="2026-01-16T14:54:00Z" w16du:dateUtc="2026-01-16T13:54:00Z">
        <w:r w:rsidR="00373B64">
          <w:rPr>
            <w:lang w:eastAsia="en-GB"/>
          </w:rPr>
          <w:t>B</w:t>
        </w:r>
      </w:ins>
      <w:ins w:id="15" w:author="Ericsson SA5-165" w:date="2025-12-19T11:52:00Z" w16du:dateUtc="2025-12-19T10:52:00Z">
        <w:r w:rsidR="00A82DF4">
          <w:rPr>
            <w:lang w:eastAsia="en-GB"/>
          </w:rPr>
          <w:t>ackhaul</w:t>
        </w:r>
      </w:ins>
    </w:p>
    <w:p w14:paraId="72ED31EC" w14:textId="77777777" w:rsidR="00190C69" w:rsidDel="00A82DF4" w:rsidRDefault="00190C69">
      <w:pPr>
        <w:rPr>
          <w:del w:id="16" w:author="Ericsson SA5-165" w:date="2025-12-19T11:52:00Z" w16du:dateUtc="2025-12-19T10:52:00Z"/>
          <w:noProof/>
        </w:rPr>
      </w:pPr>
    </w:p>
    <w:p w14:paraId="0B4E3367" w14:textId="77777777" w:rsidR="00D63904" w:rsidRDefault="00D6390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63904" w:rsidRPr="00477531" w14:paraId="4E146331" w14:textId="77777777" w:rsidTr="00415161">
        <w:tc>
          <w:tcPr>
            <w:tcW w:w="9521" w:type="dxa"/>
            <w:shd w:val="clear" w:color="auto" w:fill="FFFFCC"/>
            <w:vAlign w:val="center"/>
          </w:tcPr>
          <w:p w14:paraId="55A8F6E4" w14:textId="62B466B9" w:rsidR="00D63904" w:rsidRPr="00477531" w:rsidRDefault="00D63904" w:rsidP="004151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9FC4DD0" w14:textId="77777777" w:rsidR="00D63904" w:rsidRDefault="00D63904">
      <w:pPr>
        <w:rPr>
          <w:noProof/>
        </w:rPr>
      </w:pPr>
    </w:p>
    <w:p w14:paraId="1EE35C91" w14:textId="27AE36A6" w:rsidR="002A265E" w:rsidRDefault="002A265E" w:rsidP="002A265E">
      <w:pPr>
        <w:pStyle w:val="Heading3"/>
        <w:rPr>
          <w:ins w:id="17" w:author="Ericsson SA5-165" w:date="2025-12-19T11:56:00Z" w16du:dateUtc="2025-12-19T10:56:00Z"/>
          <w:noProof/>
        </w:rPr>
      </w:pPr>
      <w:bookmarkStart w:id="18" w:name="_Toc210118727"/>
      <w:r>
        <w:rPr>
          <w:noProof/>
        </w:rPr>
        <w:t>6.1.</w:t>
      </w:r>
      <w:r>
        <w:rPr>
          <w:rFonts w:hint="eastAsia"/>
          <w:noProof/>
          <w:lang w:eastAsia="zh-CN"/>
        </w:rPr>
        <w:t>2</w:t>
      </w:r>
      <w:r>
        <w:rPr>
          <w:noProof/>
        </w:rPr>
        <w:tab/>
        <w:t>Use case IAB-node connects to management system</w:t>
      </w:r>
      <w:bookmarkEnd w:id="18"/>
    </w:p>
    <w:p w14:paraId="090E9C77" w14:textId="77777777" w:rsidR="00F342A7" w:rsidRPr="00F342A7" w:rsidRDefault="00F342A7" w:rsidP="00F342A7"/>
    <w:p w14:paraId="0700411B" w14:textId="6150EC85" w:rsidR="00803830" w:rsidRPr="00803830" w:rsidDel="00AD6E85" w:rsidRDefault="002A265E" w:rsidP="004B6AC9">
      <w:pPr>
        <w:pStyle w:val="Heading4"/>
        <w:rPr>
          <w:del w:id="19" w:author="Ericsson SA5-165" w:date="2025-12-19T11:59:00Z" w16du:dateUtc="2025-12-19T10:59:00Z"/>
        </w:rPr>
      </w:pPr>
      <w:bookmarkStart w:id="20" w:name="_Toc210118728"/>
      <w:r>
        <w:t>6.1.</w:t>
      </w:r>
      <w:r>
        <w:rPr>
          <w:rFonts w:hint="eastAsia"/>
          <w:lang w:eastAsia="zh-CN"/>
        </w:rPr>
        <w:t>2</w:t>
      </w:r>
      <w:r>
        <w:t>.1</w:t>
      </w:r>
      <w:r>
        <w:tab/>
        <w:t>Overview</w:t>
      </w:r>
      <w:bookmarkEnd w:id="20"/>
      <w:r>
        <w:t xml:space="preserve"> </w:t>
      </w:r>
    </w:p>
    <w:p w14:paraId="52075F76" w14:textId="05E1DC01" w:rsidR="002A265E" w:rsidRDefault="002A265E" w:rsidP="002A265E">
      <w:pPr>
        <w:rPr>
          <w:rFonts w:eastAsia="SimSun"/>
        </w:rPr>
      </w:pPr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38.401[</w:t>
      </w:r>
      <w:r>
        <w:rPr>
          <w:rFonts w:eastAsia="SimSun" w:hint="eastAsia"/>
          <w:lang w:eastAsia="zh-CN"/>
        </w:rPr>
        <w:t>5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r w:rsidRPr="001C2E00">
        <w:rPr>
          <w:rFonts w:eastAsia="SimSun"/>
          <w:lang w:eastAsia="ja-JP"/>
        </w:rPr>
        <w:t>The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 connects to an upstream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 xml:space="preserve">node or an IAB-donor-DU via a subset of the UE functionalities of the NR </w:t>
      </w:r>
      <w:proofErr w:type="spellStart"/>
      <w:r w:rsidRPr="001C2E00">
        <w:rPr>
          <w:rFonts w:eastAsia="SimSun"/>
          <w:lang w:eastAsia="ja-JP"/>
        </w:rPr>
        <w:t>Uu</w:t>
      </w:r>
      <w:proofErr w:type="spellEnd"/>
      <w:r w:rsidRPr="001C2E00">
        <w:rPr>
          <w:rFonts w:eastAsia="SimSun"/>
          <w:lang w:eastAsia="ja-JP"/>
        </w:rPr>
        <w:t xml:space="preserve"> interface (named IAB-MT function of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node).</w:t>
      </w:r>
      <w:r>
        <w:rPr>
          <w:rFonts w:eastAsia="SimSun"/>
        </w:rPr>
        <w:t xml:space="preserve"> </w:t>
      </w:r>
      <w:r>
        <w:rPr>
          <w:rFonts w:eastAsia="SimSun"/>
          <w:lang w:eastAsia="ja-JP"/>
        </w:rPr>
        <w:t xml:space="preserve">IAB-node differs from static NE in term </w:t>
      </w:r>
      <w:r w:rsidRPr="001C2E00">
        <w:rPr>
          <w:rFonts w:eastAsia="SimSun"/>
        </w:rPr>
        <w:t>of its wireless connection with IAB-donor-node</w:t>
      </w:r>
      <w:r>
        <w:rPr>
          <w:rFonts w:eastAsia="SimSun"/>
        </w:rPr>
        <w:t xml:space="preserve"> and its mobility </w:t>
      </w:r>
      <w:r>
        <w:rPr>
          <w:rFonts w:eastAsia="SimSun"/>
        </w:rPr>
        <w:lastRenderedPageBreak/>
        <w:t xml:space="preserve">behaviours. </w:t>
      </w:r>
      <w:del w:id="21" w:author="Ericsson SA5-165" w:date="2025-12-19T12:33:00Z" w16du:dateUtc="2025-12-19T11:33:00Z">
        <w:r w:rsidDel="00E00479">
          <w:rPr>
            <w:rFonts w:eastAsia="SimSun"/>
          </w:rPr>
          <w:delText>Mobile IAB</w:delText>
        </w:r>
      </w:del>
      <w:ins w:id="22" w:author="Ericsson SA5-165" w:date="2025-12-19T12:33:00Z" w16du:dateUtc="2025-12-19T11:33:00Z">
        <w:r w:rsidR="00E00479">
          <w:rPr>
            <w:rFonts w:eastAsia="SimSun"/>
          </w:rPr>
          <w:t>IAB-node</w:t>
        </w:r>
      </w:ins>
      <w:r>
        <w:rPr>
          <w:rFonts w:eastAsia="SimSun"/>
        </w:rPr>
        <w:t xml:space="preserve"> can move to different geographic areas or traverse to different PLMNs that require to connect to different management system based on its location. </w:t>
      </w:r>
    </w:p>
    <w:p w14:paraId="66F40550" w14:textId="2420817A" w:rsidR="00886349" w:rsidRPr="00886349" w:rsidDel="006F16A7" w:rsidRDefault="00886349" w:rsidP="00886349">
      <w:pPr>
        <w:rPr>
          <w:del w:id="23" w:author="Ericsson SA5-165" w:date="2026-02-11T22:51:00Z" w16du:dateUtc="2026-02-11T17:21:00Z"/>
          <w:rFonts w:eastAsia="SimSun"/>
        </w:rPr>
      </w:pPr>
    </w:p>
    <w:p w14:paraId="118C5296" w14:textId="07326CED" w:rsidR="00886349" w:rsidRPr="00886349" w:rsidRDefault="00886349" w:rsidP="00886349">
      <w:pPr>
        <w:rPr>
          <w:rFonts w:eastAsia="SimSun"/>
        </w:rPr>
      </w:pPr>
      <w:r w:rsidRPr="00886349">
        <w:rPr>
          <w:rFonts w:eastAsia="SimSun"/>
        </w:rPr>
        <w:t xml:space="preserve">IAB-node connects to management system at power up and during mobility by following </w:t>
      </w:r>
      <w:proofErr w:type="spellStart"/>
      <w:r w:rsidRPr="00886349">
        <w:rPr>
          <w:rFonts w:eastAsia="SimSun"/>
        </w:rPr>
        <w:t>PnC</w:t>
      </w:r>
      <w:proofErr w:type="spellEnd"/>
      <w:r w:rsidRPr="00886349">
        <w:rPr>
          <w:rFonts w:eastAsia="SimSun"/>
        </w:rPr>
        <w:t xml:space="preserve"> steps as described in clause 6.1.1. At step of IP autoconfiguration, IAB-node differs from static NE in term of obtaining IP configuration for OAM connectivity. When IAB-node powers up, IAB-node may</w:t>
      </w:r>
      <w:r w:rsidRPr="00886349" w:rsidDel="002C26A3">
        <w:rPr>
          <w:rFonts w:eastAsia="SimSun"/>
        </w:rPr>
        <w:t xml:space="preserve"> get the initial IP configuration via PDU session </w:t>
      </w:r>
      <w:r w:rsidRPr="00886349">
        <w:rPr>
          <w:rFonts w:eastAsia="SimSun"/>
        </w:rPr>
        <w:t xml:space="preserve">that </w:t>
      </w:r>
      <w:r w:rsidRPr="00886349" w:rsidDel="002C26A3">
        <w:rPr>
          <w:rFonts w:eastAsia="SimSun"/>
        </w:rPr>
        <w:t>setup between IAB-MT and 5GC</w:t>
      </w:r>
      <w:ins w:id="24" w:author="Ericsson SA5-165" w:date="2026-02-11T23:06:00Z" w16du:dateUtc="2026-02-11T17:36:00Z">
        <w:r w:rsidR="004A4958">
          <w:rPr>
            <w:rFonts w:eastAsia="SimSun"/>
          </w:rPr>
          <w:t>.</w:t>
        </w:r>
      </w:ins>
      <w:del w:id="25" w:author="Ericsson SA5-165" w:date="2026-02-11T23:06:00Z" w16du:dateUtc="2026-02-11T17:36:00Z">
        <w:r w:rsidRPr="00886349" w:rsidDel="004A4958">
          <w:rPr>
            <w:rFonts w:eastAsia="SimSun"/>
          </w:rPr>
          <w:delText>,</w:delText>
        </w:r>
      </w:del>
      <w:ins w:id="26" w:author="Ericsson SA5-165" w:date="2026-02-11T23:06:00Z" w16du:dateUtc="2026-02-11T17:36:00Z">
        <w:r w:rsidR="004A4958">
          <w:rPr>
            <w:rFonts w:eastAsia="SimSun"/>
          </w:rPr>
          <w:t xml:space="preserve"> U</w:t>
        </w:r>
      </w:ins>
      <w:del w:id="27" w:author="Ericsson SA5-165" w:date="2026-02-11T23:06:00Z" w16du:dateUtc="2026-02-11T17:36:00Z">
        <w:r w:rsidRPr="00886349" w:rsidDel="004A4958">
          <w:rPr>
            <w:rFonts w:eastAsia="SimSun"/>
          </w:rPr>
          <w:delText>u</w:delText>
        </w:r>
      </w:del>
      <w:r w:rsidRPr="00886349">
        <w:rPr>
          <w:rFonts w:eastAsia="SimSun"/>
        </w:rPr>
        <w:t>s</w:t>
      </w:r>
      <w:r w:rsidRPr="00886349" w:rsidDel="002C26A3">
        <w:rPr>
          <w:rFonts w:eastAsia="SimSun"/>
        </w:rPr>
        <w:t xml:space="preserve">ing this connectivity </w:t>
      </w:r>
      <w:r w:rsidRPr="00886349">
        <w:rPr>
          <w:rFonts w:eastAsia="SimSun"/>
        </w:rPr>
        <w:t xml:space="preserve">IAB-node </w:t>
      </w:r>
      <w:r w:rsidRPr="00886349" w:rsidDel="002C26A3">
        <w:rPr>
          <w:rFonts w:eastAsia="SimSun"/>
        </w:rPr>
        <w:t>can obtain the initial IP configuration provided by IP autoconfiguration service (e.g. DHCP server</w:t>
      </w:r>
      <w:proofErr w:type="gramStart"/>
      <w:r w:rsidRPr="00886349" w:rsidDel="002C26A3">
        <w:rPr>
          <w:rFonts w:eastAsia="SimSun"/>
        </w:rPr>
        <w:t>), and</w:t>
      </w:r>
      <w:proofErr w:type="gramEnd"/>
      <w:r w:rsidRPr="00886349" w:rsidDel="002C26A3">
        <w:rPr>
          <w:rFonts w:eastAsia="SimSun"/>
        </w:rPr>
        <w:t xml:space="preserve"> additionally may perform DNS query depends on the operator</w:t>
      </w:r>
      <w:r w:rsidRPr="00886349">
        <w:rPr>
          <w:rFonts w:eastAsia="SimSun"/>
        </w:rPr>
        <w:t>'</w:t>
      </w:r>
      <w:r w:rsidRPr="00886349" w:rsidDel="002C26A3">
        <w:rPr>
          <w:rFonts w:eastAsia="SimSun"/>
        </w:rPr>
        <w:t>s deployment scenario.</w:t>
      </w:r>
      <w:r w:rsidRPr="00886349">
        <w:rPr>
          <w:rFonts w:eastAsia="SimSun"/>
        </w:rPr>
        <w:t xml:space="preserve"> The management system that IAB-node connects to may change due to IAB-node mobility behaviours. To support IAB-node connecting to a management system based on its location, IAB-node should obtain IP configuration for OAM connectivity that is associated to its location via notification operations as described in clause 6.1.</w:t>
      </w:r>
      <w:r w:rsidRPr="00886349">
        <w:rPr>
          <w:rFonts w:eastAsia="SimSun" w:hint="eastAsia"/>
        </w:rPr>
        <w:t>2</w:t>
      </w:r>
      <w:r w:rsidRPr="00886349">
        <w:rPr>
          <w:rFonts w:eastAsia="SimSun"/>
        </w:rPr>
        <w:t xml:space="preserve">.2. With the IP configuration obtained IAB-node performs the subsequent </w:t>
      </w:r>
      <w:proofErr w:type="spellStart"/>
      <w:r w:rsidRPr="00886349">
        <w:rPr>
          <w:rFonts w:eastAsia="SimSun"/>
        </w:rPr>
        <w:t>PnC</w:t>
      </w:r>
      <w:proofErr w:type="spellEnd"/>
      <w:r w:rsidRPr="00886349">
        <w:rPr>
          <w:rFonts w:eastAsia="SimSun"/>
        </w:rPr>
        <w:t xml:space="preserve"> procedures, satisfies security aspects including CA/RA enrolment and connectivity to </w:t>
      </w:r>
      <w:proofErr w:type="spellStart"/>
      <w:r w:rsidRPr="00886349">
        <w:rPr>
          <w:rFonts w:eastAsia="SimSun"/>
        </w:rPr>
        <w:t>SeGW</w:t>
      </w:r>
      <w:proofErr w:type="spellEnd"/>
      <w:r w:rsidRPr="00886349">
        <w:rPr>
          <w:rFonts w:eastAsia="SimSun"/>
        </w:rPr>
        <w:t xml:space="preserve"> before connecting to SCS.</w:t>
      </w:r>
    </w:p>
    <w:p w14:paraId="6CF19F9D" w14:textId="322C57DA" w:rsidR="006D7926" w:rsidDel="000331C5" w:rsidRDefault="006D7926" w:rsidP="009B10A2">
      <w:pPr>
        <w:rPr>
          <w:del w:id="28" w:author="Ericsson SA5-165" w:date="2025-12-19T12:44:00Z" w16du:dateUtc="2025-12-19T11:44:00Z"/>
          <w:rFonts w:eastAsia="SimSun"/>
          <w:lang w:eastAsia="ja-JP"/>
        </w:rPr>
      </w:pPr>
    </w:p>
    <w:p w14:paraId="6DA83A12" w14:textId="77777777" w:rsidR="002D1773" w:rsidDel="005F002F" w:rsidRDefault="002D1773" w:rsidP="002A265E">
      <w:pPr>
        <w:rPr>
          <w:del w:id="29" w:author="Ericsson SA5-165" w:date="2025-12-19T12:14:00Z" w16du:dateUtc="2025-12-19T11:14:00Z"/>
          <w:rFonts w:eastAsia="SimSun"/>
        </w:rPr>
      </w:pPr>
    </w:p>
    <w:p w14:paraId="375630AF" w14:textId="77777777" w:rsidR="002A265E" w:rsidRDefault="002A265E" w:rsidP="002A265E">
      <w:pPr>
        <w:pStyle w:val="Heading4"/>
      </w:pPr>
      <w:bookmarkStart w:id="30" w:name="_Toc210118729"/>
      <w:r>
        <w:t>6.1.</w:t>
      </w:r>
      <w:r>
        <w:rPr>
          <w:rFonts w:hint="eastAsia"/>
          <w:lang w:eastAsia="zh-CN"/>
        </w:rPr>
        <w:t>2</w:t>
      </w:r>
      <w:r>
        <w:t>.2</w:t>
      </w:r>
      <w:r>
        <w:tab/>
        <w:t>Obtain IP configuration for OAM connectivity via notifications</w:t>
      </w:r>
      <w:bookmarkEnd w:id="30"/>
    </w:p>
    <w:p w14:paraId="00968B36" w14:textId="436FE4E3" w:rsidR="002A265E" w:rsidRPr="001C2E00" w:rsidRDefault="002A265E" w:rsidP="002A265E">
      <w:pPr>
        <w:rPr>
          <w:rFonts w:eastAsia="SimSun"/>
        </w:rPr>
      </w:pPr>
      <w:bookmarkStart w:id="31" w:name="_Hlk185329280"/>
      <w:r w:rsidRPr="001C2E00">
        <w:rPr>
          <w:rFonts w:eastAsia="SimSun"/>
        </w:rPr>
        <w:t>3GPP management system</w:t>
      </w:r>
      <w:r>
        <w:rPr>
          <w:rFonts w:eastAsia="SimSun"/>
        </w:rPr>
        <w:t xml:space="preserve"> should support IAB-node to use notification mechanism to obtain IP configuration for OAM connectivity. When notification mechanism is used, 3GPP management system shall support </w:t>
      </w:r>
      <w:r w:rsidRPr="001C2E00">
        <w:rPr>
          <w:rFonts w:eastAsia="SimSun"/>
        </w:rPr>
        <w:t xml:space="preserve">the mapping of IP configuration for OAM connectivity with </w:t>
      </w:r>
      <w:r>
        <w:rPr>
          <w:rFonts w:eastAsia="SimSun"/>
        </w:rPr>
        <w:t xml:space="preserve">IAB-node </w:t>
      </w:r>
      <w:r w:rsidRPr="001C2E00">
        <w:rPr>
          <w:rFonts w:eastAsia="SimSun"/>
        </w:rPr>
        <w:t>location</w:t>
      </w:r>
      <w:r>
        <w:rPr>
          <w:rFonts w:eastAsia="SimSun"/>
        </w:rPr>
        <w:t xml:space="preserve">, see </w:t>
      </w:r>
      <w:ins w:id="32" w:author="Ericsson SA5-165" w:date="2025-12-19T12:28:00Z" w16du:dateUtc="2025-12-19T11:28:00Z">
        <w:r w:rsidR="00225470">
          <w:rPr>
            <w:rFonts w:eastAsia="SimSun"/>
          </w:rPr>
          <w:t xml:space="preserve">clause </w:t>
        </w:r>
      </w:ins>
      <w:r>
        <w:rPr>
          <w:rFonts w:eastAsia="SimSun"/>
        </w:rPr>
        <w:t>6.1.</w:t>
      </w:r>
      <w:r>
        <w:rPr>
          <w:rFonts w:eastAsia="SimSun" w:hint="eastAsia"/>
          <w:lang w:eastAsia="zh-CN"/>
        </w:rPr>
        <w:t>2</w:t>
      </w:r>
      <w:r>
        <w:rPr>
          <w:rFonts w:eastAsia="SimSun"/>
        </w:rPr>
        <w:t xml:space="preserve">.3. </w:t>
      </w:r>
    </w:p>
    <w:bookmarkEnd w:id="31"/>
    <w:p w14:paraId="2A673DBB" w14:textId="445C4E87" w:rsidR="002A265E" w:rsidRPr="001C2E00" w:rsidRDefault="002A265E" w:rsidP="002A265E">
      <w:pPr>
        <w:rPr>
          <w:rFonts w:eastAsia="SimSun"/>
        </w:rPr>
      </w:pPr>
      <w:r w:rsidRPr="001C2E00">
        <w:rPr>
          <w:rFonts w:eastAsia="SimSun"/>
        </w:rPr>
        <w:t xml:space="preserve">When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powers up and </w:t>
      </w:r>
      <w:r>
        <w:rPr>
          <w:rFonts w:eastAsia="SimSun"/>
        </w:rPr>
        <w:t>after connecting</w:t>
      </w:r>
      <w:r w:rsidRPr="001C2E00">
        <w:rPr>
          <w:rFonts w:eastAsia="SimSun"/>
        </w:rPr>
        <w:t xml:space="preserve"> to 3GPP management system for the </w:t>
      </w:r>
      <w:del w:id="33" w:author="Ericsson SA5-165" w:date="2026-01-27T17:53:00Z" w16du:dateUtc="2026-01-27T16:53:00Z">
        <w:r w:rsidRPr="001C2E00" w:rsidDel="00DE6537">
          <w:rPr>
            <w:rFonts w:eastAsia="SimSun"/>
          </w:rPr>
          <w:delText>1</w:delText>
        </w:r>
        <w:r w:rsidRPr="001C2E00" w:rsidDel="00DE6537">
          <w:rPr>
            <w:rFonts w:eastAsia="SimSun"/>
            <w:vertAlign w:val="superscript"/>
          </w:rPr>
          <w:delText>st</w:delText>
        </w:r>
        <w:r w:rsidRPr="001C2E00" w:rsidDel="00DE6537">
          <w:rPr>
            <w:rFonts w:eastAsia="SimSun"/>
          </w:rPr>
          <w:delText xml:space="preserve"> </w:delText>
        </w:r>
      </w:del>
      <w:ins w:id="34" w:author="Ericsson SA5-165" w:date="2026-01-27T17:53:00Z" w16du:dateUtc="2026-01-27T16:53:00Z">
        <w:r w:rsidR="00DE6537">
          <w:rPr>
            <w:rFonts w:eastAsia="SimSun"/>
          </w:rPr>
          <w:t xml:space="preserve">first </w:t>
        </w:r>
      </w:ins>
      <w:r w:rsidRPr="001C2E00">
        <w:rPr>
          <w:rFonts w:eastAsia="SimSun"/>
        </w:rPr>
        <w:t xml:space="preserve">time, the </w:t>
      </w:r>
      <w:proofErr w:type="spellStart"/>
      <w:r>
        <w:rPr>
          <w:rFonts w:eastAsia="SimSun"/>
        </w:rPr>
        <w:t>MnS</w:t>
      </w:r>
      <w:proofErr w:type="spellEnd"/>
      <w:r>
        <w:rPr>
          <w:rFonts w:eastAsia="SimSun"/>
        </w:rPr>
        <w:t xml:space="preserve"> producer for IAB-node</w:t>
      </w:r>
      <w:r w:rsidRPr="001C2E00">
        <w:rPr>
          <w:rFonts w:eastAsia="SimSun"/>
        </w:rPr>
        <w:t xml:space="preserve">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provide location information with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indication via notifications to 3GPP management system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(e.g. </w:t>
      </w:r>
      <w:proofErr w:type="spellStart"/>
      <w:r w:rsidRPr="001C2E00">
        <w:rPr>
          <w:rFonts w:eastAsia="SimSun"/>
        </w:rPr>
        <w:t>notifyMOIChanges</w:t>
      </w:r>
      <w:proofErr w:type="spellEnd"/>
      <w:r w:rsidRPr="001C2E00">
        <w:rPr>
          <w:rFonts w:eastAsia="SimSun"/>
        </w:rPr>
        <w:t xml:space="preserve">) to indicate its current location. Upon the reception of notifications, 3GPP management system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provision the </w:t>
      </w:r>
      <w:r>
        <w:rPr>
          <w:rFonts w:eastAsia="SimSun"/>
        </w:rPr>
        <w:t xml:space="preserve">IP </w:t>
      </w:r>
      <w:r w:rsidRPr="001C2E00">
        <w:rPr>
          <w:rFonts w:eastAsia="SimSun"/>
        </w:rPr>
        <w:t>configuration</w:t>
      </w:r>
      <w:r>
        <w:rPr>
          <w:rFonts w:eastAsia="SimSun"/>
        </w:rPr>
        <w:t xml:space="preserve"> for OAM connectivity</w:t>
      </w:r>
      <w:r w:rsidRPr="001C2E00">
        <w:rPr>
          <w:rFonts w:eastAsia="SimSun"/>
        </w:rPr>
        <w:t xml:space="preserve"> (e.g. via </w:t>
      </w:r>
      <w:proofErr w:type="spellStart"/>
      <w:r w:rsidRPr="001C2E00">
        <w:rPr>
          <w:rFonts w:eastAsia="SimSun"/>
        </w:rPr>
        <w:t>createMOI</w:t>
      </w:r>
      <w:proofErr w:type="spellEnd"/>
      <w:r w:rsidRPr="001C2E00">
        <w:rPr>
          <w:rFonts w:eastAsia="SimSun"/>
        </w:rPr>
        <w:t xml:space="preserve"> operation) as specified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based on its current location. </w:t>
      </w:r>
    </w:p>
    <w:p w14:paraId="3C2756F1" w14:textId="605A91A9" w:rsidR="006F3B1D" w:rsidRPr="001C2E00" w:rsidRDefault="002A265E" w:rsidP="002A265E">
      <w:pPr>
        <w:rPr>
          <w:rFonts w:eastAsia="SimSun"/>
        </w:rPr>
      </w:pPr>
      <w:r w:rsidRPr="001C2E00">
        <w:rPr>
          <w:rFonts w:eastAsia="SimSun"/>
        </w:rPr>
        <w:t xml:space="preserve">When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moves to a new location which may need </w:t>
      </w:r>
      <w:r>
        <w:rPr>
          <w:rFonts w:eastAsia="SimSun"/>
        </w:rPr>
        <w:t>connects to new management system</w:t>
      </w:r>
      <w:r w:rsidRPr="001C2E00">
        <w:rPr>
          <w:rFonts w:eastAsia="SimSun"/>
        </w:rPr>
        <w:t xml:space="preserve">, the </w:t>
      </w:r>
      <w:proofErr w:type="spellStart"/>
      <w:r>
        <w:rPr>
          <w:rFonts w:eastAsia="SimSun"/>
        </w:rPr>
        <w:t>MnS</w:t>
      </w:r>
      <w:proofErr w:type="spellEnd"/>
      <w:r>
        <w:rPr>
          <w:rFonts w:eastAsia="SimSun"/>
        </w:rPr>
        <w:t xml:space="preserve"> producer for IAB-node</w:t>
      </w:r>
      <w:r w:rsidRPr="001C2E00">
        <w:rPr>
          <w:rFonts w:eastAsia="SimSun"/>
        </w:rPr>
        <w:t xml:space="preserve">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provide new location information via "</w:t>
      </w:r>
      <w:proofErr w:type="spellStart"/>
      <w:r w:rsidRPr="001C2E00">
        <w:rPr>
          <w:rFonts w:eastAsia="SimSun"/>
        </w:rPr>
        <w:t>notifyMOIChanges</w:t>
      </w:r>
      <w:proofErr w:type="spellEnd"/>
      <w:r w:rsidRPr="001C2E00">
        <w:rPr>
          <w:rFonts w:eastAsia="SimSun"/>
        </w:rPr>
        <w:t>" or "</w:t>
      </w:r>
      <w:proofErr w:type="spellStart"/>
      <w:r w:rsidRPr="001C2E00">
        <w:rPr>
          <w:rFonts w:eastAsia="SimSun"/>
        </w:rPr>
        <w:t>notifyMOIAttributeValueChanges</w:t>
      </w:r>
      <w:proofErr w:type="spellEnd"/>
      <w:r w:rsidRPr="001C2E00">
        <w:rPr>
          <w:rFonts w:eastAsia="SimSun"/>
        </w:rPr>
        <w:t xml:space="preserve">" or other notifications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to 3GPP management system. Upon the reception of notifications of new location, 3GPP management system </w:t>
      </w:r>
      <w:r>
        <w:rPr>
          <w:rFonts w:eastAsia="SimSun"/>
        </w:rPr>
        <w:t>shall</w:t>
      </w:r>
      <w:r w:rsidRPr="001C2E00">
        <w:rPr>
          <w:rFonts w:eastAsia="SimSun"/>
        </w:rPr>
        <w:t xml:space="preserve"> provision the new </w:t>
      </w:r>
      <w:r>
        <w:rPr>
          <w:rFonts w:eastAsia="SimSun"/>
        </w:rPr>
        <w:t xml:space="preserve">IP </w:t>
      </w:r>
      <w:r w:rsidRPr="001C2E00">
        <w:rPr>
          <w:rFonts w:eastAsia="SimSun"/>
        </w:rPr>
        <w:t>configuration</w:t>
      </w:r>
      <w:r>
        <w:rPr>
          <w:rFonts w:eastAsia="SimSun"/>
        </w:rPr>
        <w:t xml:space="preserve"> for OAM connectivity</w:t>
      </w:r>
      <w:r w:rsidRPr="001C2E00">
        <w:rPr>
          <w:rFonts w:eastAsia="SimSun"/>
        </w:rPr>
        <w:t xml:space="preserve"> via "</w:t>
      </w:r>
      <w:proofErr w:type="spellStart"/>
      <w:r w:rsidRPr="001C2E00">
        <w:rPr>
          <w:rFonts w:eastAsia="SimSun"/>
        </w:rPr>
        <w:t>modifyMOIAttributes</w:t>
      </w:r>
      <w:proofErr w:type="spellEnd"/>
      <w:r w:rsidRPr="001C2E00">
        <w:rPr>
          <w:rFonts w:eastAsia="SimSun"/>
        </w:rPr>
        <w:t xml:space="preserve">" or other operations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 w:hint="eastAsia"/>
          <w:lang w:eastAsia="zh-CN"/>
        </w:rPr>
        <w:t>6</w:t>
      </w:r>
      <w:r w:rsidRPr="001C2E00">
        <w:rPr>
          <w:rFonts w:eastAsia="SimSun"/>
        </w:rPr>
        <w:t xml:space="preserve">] to the </w:t>
      </w:r>
      <w:proofErr w:type="spellStart"/>
      <w:r>
        <w:rPr>
          <w:rFonts w:eastAsia="SimSun"/>
        </w:rPr>
        <w:t>MnS</w:t>
      </w:r>
      <w:proofErr w:type="spellEnd"/>
      <w:r>
        <w:rPr>
          <w:rFonts w:eastAsia="SimSun"/>
        </w:rPr>
        <w:t xml:space="preserve"> producer for IAB-node</w:t>
      </w:r>
      <w:r w:rsidRPr="001C2E00">
        <w:rPr>
          <w:rFonts w:eastAsia="SimSun"/>
        </w:rPr>
        <w:t xml:space="preserve"> based on its new location.</w:t>
      </w:r>
    </w:p>
    <w:p w14:paraId="0F273D43" w14:textId="77777777" w:rsidR="002A265E" w:rsidRDefault="002A265E" w:rsidP="002A265E">
      <w:pPr>
        <w:pStyle w:val="Heading4"/>
      </w:pPr>
      <w:bookmarkStart w:id="35" w:name="_Toc210118730"/>
      <w:r>
        <w:t>6.1.</w:t>
      </w:r>
      <w:r>
        <w:rPr>
          <w:rFonts w:hint="eastAsia"/>
          <w:lang w:eastAsia="zh-CN"/>
        </w:rPr>
        <w:t>2</w:t>
      </w:r>
      <w:r>
        <w:t>.3</w:t>
      </w:r>
      <w:r>
        <w:tab/>
        <w:t>IP configuration for OAM connectivity with location information</w:t>
      </w:r>
      <w:bookmarkEnd w:id="35"/>
      <w:r>
        <w:t xml:space="preserve"> </w:t>
      </w:r>
    </w:p>
    <w:p w14:paraId="6F65F8B9" w14:textId="77777777" w:rsidR="002A265E" w:rsidRDefault="002A265E" w:rsidP="002A265E">
      <w:pPr>
        <w:rPr>
          <w:rFonts w:eastAsia="SimSun"/>
        </w:rPr>
      </w:pPr>
      <w:r>
        <w:rPr>
          <w:rFonts w:eastAsia="SimSun"/>
        </w:rPr>
        <w:t>The IP configuration for OAM connectivity should include one or more the following depending on the deployment scenarios:</w:t>
      </w:r>
    </w:p>
    <w:p w14:paraId="3603B2B1" w14:textId="77777777" w:rsidR="002A265E" w:rsidRDefault="002A265E" w:rsidP="002A265E">
      <w:pPr>
        <w:pStyle w:val="B1"/>
        <w:ind w:left="720" w:hanging="360"/>
        <w:rPr>
          <w:lang w:val="en-US"/>
        </w:rPr>
      </w:pPr>
      <w:bookmarkStart w:id="36" w:name="MCCQCTEMPBM_00000051"/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>Basic IP configuration information (e.g. IP address, netmask, default gateway, domain name, IP address(es) of DNS servers, time servers)</w:t>
      </w:r>
    </w:p>
    <w:p w14:paraId="46EAEFEA" w14:textId="77777777" w:rsidR="002A265E" w:rsidRPr="006D00C2" w:rsidRDefault="002A265E" w:rsidP="002A265E">
      <w:pPr>
        <w:pStyle w:val="B1"/>
        <w:ind w:left="720" w:hanging="360"/>
      </w:pPr>
      <w:bookmarkStart w:id="37" w:name="MCCQCTEMPBM_00000052"/>
      <w:bookmarkEnd w:id="36"/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 xml:space="preserve">FQDN or IP address of the initial OAM </w:t>
      </w:r>
      <w:proofErr w:type="spellStart"/>
      <w:r w:rsidRPr="006D00C2">
        <w:rPr>
          <w:lang w:val="en-US"/>
        </w:rPr>
        <w:t>SeGW</w:t>
      </w:r>
      <w:proofErr w:type="spellEnd"/>
    </w:p>
    <w:p w14:paraId="3E02C604" w14:textId="77777777" w:rsidR="002A265E" w:rsidRDefault="002A265E" w:rsidP="002A265E">
      <w:pPr>
        <w:pStyle w:val="B1"/>
        <w:ind w:left="720" w:hanging="360"/>
        <w:rPr>
          <w:lang w:val="en-US" w:eastAsia="zh-CN"/>
        </w:rPr>
      </w:pPr>
      <w:bookmarkStart w:id="38" w:name="MCCQCTEMPBM_00000053"/>
      <w:bookmarkEnd w:id="37"/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 w:eastAsia="zh-CN"/>
        </w:rPr>
        <w:t>FQDN or IP address of the CA/RA servers</w:t>
      </w:r>
      <w:r>
        <w:rPr>
          <w:rFonts w:hint="eastAsia"/>
          <w:lang w:val="en-US" w:eastAsia="zh-CN"/>
        </w:rPr>
        <w:t xml:space="preserve">. </w:t>
      </w:r>
      <w:r w:rsidRPr="006D00C2">
        <w:rPr>
          <w:lang w:val="en-US" w:eastAsia="zh-CN"/>
        </w:rPr>
        <w:t>If FQDNs need to be resolved, corresponding IP address(es) at the DNS server(s)</w:t>
      </w:r>
      <w:r>
        <w:rPr>
          <w:lang w:val="en-US" w:eastAsia="zh-CN"/>
        </w:rPr>
        <w:t xml:space="preserve">. </w:t>
      </w:r>
      <w:bookmarkStart w:id="39" w:name="MCCQCTEMPBM_00000054"/>
      <w:bookmarkEnd w:id="38"/>
    </w:p>
    <w:p w14:paraId="0B735169" w14:textId="77777777" w:rsidR="002A265E" w:rsidRPr="00C961A8" w:rsidRDefault="002A265E" w:rsidP="002A265E">
      <w:pPr>
        <w:pStyle w:val="B1"/>
        <w:ind w:left="720" w:hanging="360"/>
      </w:pPr>
      <w:r w:rsidRPr="00672740">
        <w:rPr>
          <w:lang w:val="en-US"/>
        </w:rPr>
        <w:t>-</w:t>
      </w:r>
      <w:r w:rsidRPr="00672740">
        <w:rPr>
          <w:lang w:val="en-US"/>
        </w:rPr>
        <w:tab/>
      </w:r>
      <w:r w:rsidRPr="006D00C2">
        <w:rPr>
          <w:lang w:val="en-US"/>
        </w:rPr>
        <w:t>FQDN or IP address of the initial SCS</w:t>
      </w:r>
      <w:r>
        <w:rPr>
          <w:lang w:val="en-US" w:eastAsia="zh-CN"/>
        </w:rPr>
        <w:t>.</w:t>
      </w:r>
      <w:r w:rsidRPr="006D00C2">
        <w:t xml:space="preserve"> </w:t>
      </w:r>
      <w:r w:rsidRPr="006D00C2">
        <w:rPr>
          <w:lang w:val="en-US" w:eastAsia="zh-CN"/>
        </w:rPr>
        <w:t>If FQDNs need to be resolved, corresponding IP address(es) at the DNS server(s)</w:t>
      </w:r>
      <w:bookmarkEnd w:id="39"/>
    </w:p>
    <w:p w14:paraId="6206E755" w14:textId="243D5D2C" w:rsidR="002A265E" w:rsidRDefault="002A265E" w:rsidP="002A265E">
      <w:r>
        <w:t>The location information should include one or more of the following</w:t>
      </w:r>
      <w:r w:rsidRPr="00555809">
        <w:rPr>
          <w:rFonts w:eastAsia="SimSun"/>
        </w:rPr>
        <w:t xml:space="preserve"> </w:t>
      </w:r>
      <w:r w:rsidRPr="001C2E00">
        <w:rPr>
          <w:rFonts w:eastAsia="SimSun"/>
        </w:rPr>
        <w:t>depend</w:t>
      </w:r>
      <w:r>
        <w:rPr>
          <w:rFonts w:eastAsia="SimSun"/>
        </w:rPr>
        <w:t>ing</w:t>
      </w:r>
      <w:r w:rsidRPr="001C2E00">
        <w:rPr>
          <w:rFonts w:eastAsia="SimSun"/>
        </w:rPr>
        <w:t xml:space="preserve"> on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physical location or the mobility scenarios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 [</w:t>
      </w:r>
      <w:r>
        <w:rPr>
          <w:rFonts w:eastAsia="SimSun" w:hint="eastAsia"/>
          <w:lang w:eastAsia="zh-CN"/>
        </w:rPr>
        <w:t>5</w:t>
      </w:r>
      <w:r w:rsidRPr="001C2E00">
        <w:rPr>
          <w:rFonts w:eastAsia="SimSun"/>
        </w:rPr>
        <w:t>] clause 8.12 and clause 8.23</w:t>
      </w:r>
      <w:r>
        <w:t>:</w:t>
      </w:r>
    </w:p>
    <w:p w14:paraId="0904C5E1" w14:textId="7ED45705" w:rsidR="00081554" w:rsidRDefault="00081554" w:rsidP="00081554">
      <w:pPr>
        <w:pStyle w:val="B1"/>
        <w:ind w:left="720" w:hanging="360"/>
        <w:rPr>
          <w:ins w:id="40" w:author="Ericsson SA5-165" w:date="2025-12-19T12:53:00Z" w16du:dateUtc="2025-12-19T11:53:00Z"/>
          <w:lang w:val="en-US"/>
        </w:rPr>
      </w:pPr>
      <w:ins w:id="41" w:author="Ericsson SA5-165" w:date="2025-12-19T12:53:00Z" w16du:dateUtc="2025-12-19T11:53:00Z">
        <w:r>
          <w:rPr>
            <w:lang w:val="en-US"/>
          </w:rPr>
          <w:t>-</w:t>
        </w:r>
        <w:r>
          <w:rPr>
            <w:lang w:val="en-US"/>
          </w:rPr>
          <w:tab/>
        </w:r>
        <w:r w:rsidR="00046ED5">
          <w:rPr>
            <w:lang w:val="en-US" w:eastAsia="zh-CN"/>
          </w:rPr>
          <w:t>The geographical coordinates of the IAB-node.</w:t>
        </w:r>
      </w:ins>
    </w:p>
    <w:p w14:paraId="00095AE3" w14:textId="0D164BA4" w:rsidR="00081554" w:rsidRDefault="00081554" w:rsidP="00081554">
      <w:pPr>
        <w:pStyle w:val="B1"/>
        <w:ind w:left="720" w:hanging="36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>TAC or TAI pertaining to the cells where IAB-MT is connected.</w:t>
      </w:r>
    </w:p>
    <w:p w14:paraId="2D0F4F14" w14:textId="77777777" w:rsidR="002A265E" w:rsidRDefault="002A265E" w:rsidP="002A265E">
      <w:pPr>
        <w:pStyle w:val="B1"/>
        <w:ind w:left="720" w:hanging="36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Serving cell ID that IAB-MT is connected to.</w:t>
      </w:r>
    </w:p>
    <w:p w14:paraId="3F598FB4" w14:textId="77777777" w:rsidR="002A265E" w:rsidRPr="006D00C2" w:rsidRDefault="002A265E" w:rsidP="002A265E">
      <w:pPr>
        <w:pStyle w:val="B1"/>
        <w:ind w:left="720" w:hanging="360"/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 xml:space="preserve">The </w:t>
      </w:r>
      <w:proofErr w:type="spellStart"/>
      <w:r w:rsidRPr="006D00C2">
        <w:rPr>
          <w:lang w:val="en-US"/>
        </w:rPr>
        <w:t>gNBId</w:t>
      </w:r>
      <w:proofErr w:type="spellEnd"/>
      <w:r w:rsidRPr="006D00C2">
        <w:rPr>
          <w:lang w:val="en-US"/>
        </w:rPr>
        <w:t xml:space="preserve"> of the IAB-donor-CU and PLMN info that target IAB-DU connects to.</w:t>
      </w:r>
    </w:p>
    <w:p w14:paraId="69EAB345" w14:textId="77777777" w:rsidR="002A265E" w:rsidRPr="005A5FC0" w:rsidRDefault="002A265E" w:rsidP="002A265E">
      <w:pPr>
        <w:pStyle w:val="B1"/>
        <w:ind w:left="720" w:hanging="360"/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 w:eastAsia="zh-CN"/>
        </w:rPr>
        <w:t xml:space="preserve">The </w:t>
      </w:r>
      <w:proofErr w:type="spellStart"/>
      <w:r w:rsidRPr="006D00C2">
        <w:rPr>
          <w:lang w:val="en-US" w:eastAsia="zh-CN"/>
        </w:rPr>
        <w:t>gNBId</w:t>
      </w:r>
      <w:proofErr w:type="spellEnd"/>
      <w:r w:rsidRPr="006D00C2">
        <w:rPr>
          <w:lang w:val="en-US" w:eastAsia="zh-CN"/>
        </w:rPr>
        <w:t xml:space="preserve"> of the IAB-donor-CU and PLMN info that serves the IAB-MT.</w:t>
      </w:r>
    </w:p>
    <w:p w14:paraId="5B030BAA" w14:textId="77777777" w:rsidR="002A265E" w:rsidRDefault="002A265E">
      <w:pPr>
        <w:rPr>
          <w:ins w:id="42" w:author="Ericsson SA5-165" w:date="2026-02-11T22:49:00Z" w16du:dateUtc="2026-02-11T17:19:00Z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2CC4" w:rsidRPr="00477531" w14:paraId="030A438F" w14:textId="77777777" w:rsidTr="009001F7">
        <w:tc>
          <w:tcPr>
            <w:tcW w:w="9521" w:type="dxa"/>
            <w:shd w:val="clear" w:color="auto" w:fill="FFFFCC"/>
            <w:vAlign w:val="center"/>
          </w:tcPr>
          <w:p w14:paraId="4F8A2DC2" w14:textId="77777777" w:rsidR="00502CC4" w:rsidRPr="00477531" w:rsidRDefault="00502CC4" w:rsidP="009001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1322928E" w14:textId="77777777" w:rsidR="006F16A7" w:rsidRDefault="006F16A7">
      <w:pPr>
        <w:rPr>
          <w:ins w:id="43" w:author="Ericsson SA5-165" w:date="2026-02-11T22:49:00Z" w16du:dateUtc="2026-02-11T17:19:00Z"/>
          <w:noProof/>
        </w:rPr>
      </w:pPr>
    </w:p>
    <w:p w14:paraId="79AE1231" w14:textId="52B97698" w:rsidR="006F16A7" w:rsidRPr="00F342A7" w:rsidRDefault="006F16A7" w:rsidP="0014175E">
      <w:pPr>
        <w:pStyle w:val="Heading3"/>
        <w:rPr>
          <w:ins w:id="44" w:author="Ericsson SA5-165" w:date="2026-02-11T22:49:00Z" w16du:dateUtc="2026-02-11T17:19:00Z"/>
          <w:noProof/>
        </w:rPr>
      </w:pPr>
      <w:ins w:id="45" w:author="Ericsson SA5-165" w:date="2026-02-11T22:49:00Z" w16du:dateUtc="2026-02-11T17:19:00Z">
        <w:r>
          <w:rPr>
            <w:noProof/>
          </w:rPr>
          <w:t>6.1.</w:t>
        </w:r>
      </w:ins>
      <w:ins w:id="46" w:author="Ericsson SA5-165" w:date="2026-02-11T22:52:00Z" w16du:dateUtc="2026-02-11T17:22:00Z">
        <w:r>
          <w:rPr>
            <w:noProof/>
            <w:lang w:eastAsia="zh-CN"/>
          </w:rPr>
          <w:t>x</w:t>
        </w:r>
      </w:ins>
      <w:ins w:id="47" w:author="Ericsson SA5-165" w:date="2026-02-11T22:49:00Z" w16du:dateUtc="2026-02-11T17:19:00Z">
        <w:r>
          <w:rPr>
            <w:noProof/>
          </w:rPr>
          <w:tab/>
          <w:t>Use case WAB-node connects to management system</w:t>
        </w:r>
      </w:ins>
    </w:p>
    <w:p w14:paraId="052B5A8A" w14:textId="53DEC15B" w:rsidR="006F16A7" w:rsidRDefault="006F16A7" w:rsidP="006F16A7">
      <w:pPr>
        <w:pStyle w:val="Heading4"/>
        <w:rPr>
          <w:ins w:id="48" w:author="Ericsson SA5-165" w:date="2026-02-11T22:50:00Z" w16du:dateUtc="2026-02-11T17:20:00Z"/>
        </w:rPr>
      </w:pPr>
      <w:ins w:id="49" w:author="Ericsson SA5-165" w:date="2026-02-11T22:50:00Z" w16du:dateUtc="2026-02-11T17:20:00Z">
        <w:r>
          <w:t>6.1.</w:t>
        </w:r>
      </w:ins>
      <w:ins w:id="50" w:author="Ericsson SA5-165" w:date="2026-02-11T22:52:00Z" w16du:dateUtc="2026-02-11T17:22:00Z">
        <w:r>
          <w:rPr>
            <w:lang w:eastAsia="zh-CN"/>
          </w:rPr>
          <w:t>x</w:t>
        </w:r>
      </w:ins>
      <w:ins w:id="51" w:author="Ericsson SA5-165" w:date="2026-02-11T22:50:00Z" w16du:dateUtc="2026-02-11T17:20:00Z">
        <w:r>
          <w:t>.1</w:t>
        </w:r>
        <w:r>
          <w:tab/>
          <w:t>Overview</w:t>
        </w:r>
      </w:ins>
    </w:p>
    <w:p w14:paraId="71155681" w14:textId="724E376A" w:rsidR="006F16A7" w:rsidRPr="00886349" w:rsidRDefault="006F16A7" w:rsidP="006F16A7">
      <w:pPr>
        <w:rPr>
          <w:ins w:id="52" w:author="Ericsson SA5-165" w:date="2026-02-11T22:49:00Z" w16du:dateUtc="2026-02-11T17:19:00Z"/>
          <w:rFonts w:eastAsia="SimSun"/>
        </w:rPr>
      </w:pPr>
      <w:ins w:id="53" w:author="Ericsson SA5-165" w:date="2026-02-11T22:49:00Z" w16du:dateUtc="2026-02-11T17:19:00Z">
        <w:r w:rsidRPr="00886349">
          <w:rPr>
            <w:rFonts w:eastAsia="SimSun"/>
          </w:rPr>
          <w:t>WAB architecture is specified in clause 6.1.7 of 3GPP TS 38.401[</w:t>
        </w:r>
        <w:r w:rsidRPr="00886349">
          <w:rPr>
            <w:rFonts w:eastAsia="SimSun" w:hint="eastAsia"/>
          </w:rPr>
          <w:t>18</w:t>
        </w:r>
        <w:r w:rsidRPr="00886349">
          <w:rPr>
            <w:rFonts w:eastAsia="SimSun"/>
          </w:rPr>
          <w:t>]. A WAB-node consists of a WAB-</w:t>
        </w:r>
        <w:proofErr w:type="spellStart"/>
        <w:r w:rsidRPr="00886349">
          <w:rPr>
            <w:rFonts w:eastAsia="SimSun"/>
          </w:rPr>
          <w:t>gNB</w:t>
        </w:r>
        <w:proofErr w:type="spellEnd"/>
        <w:r w:rsidRPr="00886349">
          <w:rPr>
            <w:rFonts w:eastAsia="SimSun"/>
          </w:rPr>
          <w:t xml:space="preserve"> and a WAB-MT. The WAB-</w:t>
        </w:r>
        <w:proofErr w:type="spellStart"/>
        <w:r w:rsidRPr="00886349">
          <w:rPr>
            <w:rFonts w:eastAsia="SimSun"/>
          </w:rPr>
          <w:t>gNB</w:t>
        </w:r>
        <w:proofErr w:type="spellEnd"/>
        <w:r w:rsidRPr="00886349">
          <w:rPr>
            <w:rFonts w:eastAsia="SimSun"/>
          </w:rPr>
          <w:t xml:space="preserve"> is based on the </w:t>
        </w:r>
        <w:proofErr w:type="spellStart"/>
        <w:r w:rsidRPr="00886349">
          <w:rPr>
            <w:rFonts w:eastAsia="SimSun"/>
          </w:rPr>
          <w:t>gNB</w:t>
        </w:r>
        <w:proofErr w:type="spellEnd"/>
        <w:r w:rsidRPr="00886349">
          <w:rPr>
            <w:rFonts w:eastAsia="SimSun"/>
          </w:rPr>
          <w:t xml:space="preserve"> functionality specified in TS 38.300 [3] and serves UEs by means of a terrestrial NR </w:t>
        </w:r>
        <w:proofErr w:type="spellStart"/>
        <w:r w:rsidRPr="00886349">
          <w:rPr>
            <w:rFonts w:eastAsia="SimSun"/>
          </w:rPr>
          <w:t>Uu</w:t>
        </w:r>
        <w:proofErr w:type="spellEnd"/>
        <w:r w:rsidRPr="00886349">
          <w:rPr>
            <w:rFonts w:eastAsia="SimSun"/>
          </w:rPr>
          <w:t xml:space="preserve"> radio link. The WAB-MT provides PDU sessions for backhauling all WAB-</w:t>
        </w:r>
        <w:proofErr w:type="spellStart"/>
        <w:r w:rsidRPr="00886349">
          <w:rPr>
            <w:rFonts w:eastAsia="SimSun"/>
          </w:rPr>
          <w:t>gNB</w:t>
        </w:r>
        <w:proofErr w:type="spellEnd"/>
        <w:r w:rsidRPr="00886349">
          <w:rPr>
            <w:rFonts w:eastAsia="SimSun"/>
          </w:rPr>
          <w:t xml:space="preserve"> traffic, including </w:t>
        </w:r>
        <w:proofErr w:type="spellStart"/>
        <w:r w:rsidRPr="00886349">
          <w:rPr>
            <w:rFonts w:eastAsia="SimSun"/>
          </w:rPr>
          <w:t>Xn</w:t>
        </w:r>
        <w:proofErr w:type="spellEnd"/>
        <w:r w:rsidRPr="00886349">
          <w:rPr>
            <w:rFonts w:eastAsia="SimSun"/>
          </w:rPr>
          <w:t xml:space="preserve">, NG and OAM traffic. The WAB-node differs from static NE in terms of its wireless connection with two 5GC instances (i.e., </w:t>
        </w:r>
        <w:r>
          <w:rPr>
            <w:rFonts w:eastAsia="SimSun"/>
          </w:rPr>
          <w:t xml:space="preserve">an </w:t>
        </w:r>
        <w:r w:rsidRPr="00886349">
          <w:rPr>
            <w:rFonts w:eastAsia="SimSun"/>
          </w:rPr>
          <w:t>5GC instance, which serves WAB-</w:t>
        </w:r>
        <w:proofErr w:type="spellStart"/>
        <w:r w:rsidRPr="00886349">
          <w:rPr>
            <w:rFonts w:eastAsia="SimSun"/>
          </w:rPr>
          <w:t>gNB</w:t>
        </w:r>
        <w:proofErr w:type="spellEnd"/>
        <w:r w:rsidRPr="00886349">
          <w:rPr>
            <w:rFonts w:eastAsia="SimSun"/>
          </w:rPr>
          <w:t xml:space="preserve">, and another 5GC instance, which serves WAB-MT via a </w:t>
        </w:r>
        <w:proofErr w:type="spellStart"/>
        <w:r w:rsidRPr="00886349">
          <w:rPr>
            <w:rFonts w:eastAsia="SimSun"/>
          </w:rPr>
          <w:t>gNB</w:t>
        </w:r>
        <w:proofErr w:type="spellEnd"/>
        <w:r w:rsidRPr="00886349">
          <w:rPr>
            <w:rFonts w:eastAsia="SimSun"/>
          </w:rPr>
          <w:t>) and its mobility behaviours. WAB-node can move to different geographic areas or traverse to different PLMNs that require to connect to different management system based on its location.</w:t>
        </w:r>
      </w:ins>
    </w:p>
    <w:p w14:paraId="0063F868" w14:textId="334D60F5" w:rsidR="00B63F1C" w:rsidRPr="00886349" w:rsidRDefault="006F16A7" w:rsidP="00B63F1C">
      <w:pPr>
        <w:rPr>
          <w:ins w:id="54" w:author="Ericsson SA5-165" w:date="2026-02-11T23:07:00Z" w16du:dateUtc="2026-02-11T17:37:00Z"/>
          <w:rFonts w:eastAsia="SimSun"/>
        </w:rPr>
      </w:pPr>
      <w:ins w:id="55" w:author="Ericsson SA5-165" w:date="2026-02-11T22:51:00Z" w16du:dateUtc="2026-02-11T17:21:00Z">
        <w:r>
          <w:rPr>
            <w:rFonts w:eastAsia="SimSun"/>
          </w:rPr>
          <w:t xml:space="preserve">WAB-node </w:t>
        </w:r>
      </w:ins>
      <w:ins w:id="56" w:author="Ericsson SA5-165" w:date="2026-02-11T22:49:00Z" w16du:dateUtc="2026-02-11T17:19:00Z">
        <w:r w:rsidRPr="00886349">
          <w:rPr>
            <w:rFonts w:eastAsia="SimSun"/>
          </w:rPr>
          <w:t xml:space="preserve">connects to management system at power up and during mobility by following </w:t>
        </w:r>
        <w:proofErr w:type="spellStart"/>
        <w:r w:rsidRPr="00886349">
          <w:rPr>
            <w:rFonts w:eastAsia="SimSun"/>
          </w:rPr>
          <w:t>PnC</w:t>
        </w:r>
        <w:proofErr w:type="spellEnd"/>
        <w:r w:rsidRPr="00886349">
          <w:rPr>
            <w:rFonts w:eastAsia="SimSun"/>
          </w:rPr>
          <w:t xml:space="preserve"> steps as described in clause 6.1.1. At step of IP autoconfiguration, </w:t>
        </w:r>
      </w:ins>
      <w:ins w:id="57" w:author="Ericsson SA5-165" w:date="2026-02-11T22:51:00Z" w16du:dateUtc="2026-02-11T17:21:00Z">
        <w:r>
          <w:rPr>
            <w:rFonts w:eastAsia="SimSun"/>
          </w:rPr>
          <w:t>WAB-node</w:t>
        </w:r>
      </w:ins>
      <w:ins w:id="58" w:author="Ericsson SA5-165" w:date="2026-02-11T22:49:00Z" w16du:dateUtc="2026-02-11T17:19:00Z">
        <w:r w:rsidRPr="00886349">
          <w:rPr>
            <w:rFonts w:eastAsia="SimSun"/>
          </w:rPr>
          <w:t xml:space="preserve"> differs from static NE in term of obtaining IP configuration for OAM connectivity. When </w:t>
        </w:r>
      </w:ins>
      <w:ins w:id="59" w:author="Ericsson SA5-165" w:date="2026-02-11T22:51:00Z" w16du:dateUtc="2026-02-11T17:21:00Z">
        <w:r>
          <w:rPr>
            <w:rFonts w:eastAsia="SimSun"/>
          </w:rPr>
          <w:t>WAB-node</w:t>
        </w:r>
      </w:ins>
      <w:ins w:id="60" w:author="Ericsson SA5-165" w:date="2026-02-11T22:49:00Z" w16du:dateUtc="2026-02-11T17:19:00Z">
        <w:r w:rsidRPr="00886349">
          <w:rPr>
            <w:rFonts w:eastAsia="SimSun"/>
          </w:rPr>
          <w:t xml:space="preserve"> powers up, </w:t>
        </w:r>
      </w:ins>
      <w:ins w:id="61" w:author="Ericsson SA5-165" w:date="2026-02-11T22:51:00Z" w16du:dateUtc="2026-02-11T17:21:00Z">
        <w:r>
          <w:rPr>
            <w:rFonts w:eastAsia="SimSun"/>
          </w:rPr>
          <w:t>WAB-node</w:t>
        </w:r>
      </w:ins>
      <w:ins w:id="62" w:author="Ericsson SA5-165" w:date="2026-02-11T22:49:00Z" w16du:dateUtc="2026-02-11T17:19:00Z">
        <w:r>
          <w:rPr>
            <w:rFonts w:eastAsia="SimSun"/>
          </w:rPr>
          <w:t xml:space="preserve"> </w:t>
        </w:r>
        <w:r w:rsidRPr="00886349">
          <w:rPr>
            <w:rFonts w:eastAsia="SimSun"/>
          </w:rPr>
          <w:t>may</w:t>
        </w:r>
        <w:r w:rsidRPr="00886349" w:rsidDel="002C26A3">
          <w:rPr>
            <w:rFonts w:eastAsia="SimSun"/>
          </w:rPr>
          <w:t xml:space="preserve"> get the initial IP configuration via PDU session </w:t>
        </w:r>
        <w:r w:rsidRPr="00886349">
          <w:rPr>
            <w:rFonts w:eastAsia="SimSun"/>
          </w:rPr>
          <w:t xml:space="preserve">that </w:t>
        </w:r>
        <w:r>
          <w:rPr>
            <w:rFonts w:eastAsia="SimSun"/>
          </w:rPr>
          <w:t xml:space="preserve">is </w:t>
        </w:r>
        <w:r w:rsidRPr="00886349" w:rsidDel="002C26A3">
          <w:rPr>
            <w:rFonts w:eastAsia="SimSun"/>
          </w:rPr>
          <w:t>set</w:t>
        </w:r>
        <w:r w:rsidRPr="00886349">
          <w:rPr>
            <w:rFonts w:eastAsia="SimSun"/>
          </w:rPr>
          <w:t xml:space="preserve"> </w:t>
        </w:r>
        <w:r w:rsidRPr="00886349" w:rsidDel="002C26A3">
          <w:rPr>
            <w:rFonts w:eastAsia="SimSun"/>
          </w:rPr>
          <w:t xml:space="preserve">up between </w:t>
        </w:r>
        <w:r>
          <w:rPr>
            <w:rFonts w:eastAsia="SimSun"/>
          </w:rPr>
          <w:t>WAB-MT and 5GC</w:t>
        </w:r>
      </w:ins>
      <w:ins w:id="63" w:author="Ericsson SA5-165" w:date="2026-02-11T23:06:00Z" w16du:dateUtc="2026-02-11T17:36:00Z">
        <w:r w:rsidR="00B63F1C">
          <w:rPr>
            <w:rFonts w:eastAsia="SimSun"/>
          </w:rPr>
          <w:t xml:space="preserve">. </w:t>
        </w:r>
      </w:ins>
      <w:ins w:id="64" w:author="Ericsson SA5-165" w:date="2026-02-11T23:07:00Z" w16du:dateUtc="2026-02-11T17:37:00Z">
        <w:r w:rsidR="00B63F1C">
          <w:rPr>
            <w:rFonts w:eastAsia="SimSun"/>
          </w:rPr>
          <w:t>U</w:t>
        </w:r>
        <w:r w:rsidR="00B63F1C" w:rsidRPr="00886349">
          <w:rPr>
            <w:rFonts w:eastAsia="SimSun"/>
          </w:rPr>
          <w:t>s</w:t>
        </w:r>
        <w:r w:rsidR="00B63F1C" w:rsidRPr="00886349" w:rsidDel="002C26A3">
          <w:rPr>
            <w:rFonts w:eastAsia="SimSun"/>
          </w:rPr>
          <w:t>ing this connectivity</w:t>
        </w:r>
      </w:ins>
      <w:ins w:id="65" w:author="Ericsson SA5-165" w:date="2026-02-11T23:10:00Z" w16du:dateUtc="2026-02-11T17:40:00Z">
        <w:r w:rsidR="00DB7E8C">
          <w:rPr>
            <w:rFonts w:eastAsia="SimSun"/>
          </w:rPr>
          <w:t xml:space="preserve">, </w:t>
        </w:r>
      </w:ins>
      <w:ins w:id="66" w:author="Ericsson SA5-165" w:date="2026-02-11T23:07:00Z" w16du:dateUtc="2026-02-11T17:37:00Z"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 xml:space="preserve">AB-node </w:t>
        </w:r>
        <w:r w:rsidR="00B63F1C" w:rsidRPr="00886349" w:rsidDel="002C26A3">
          <w:rPr>
            <w:rFonts w:eastAsia="SimSun"/>
          </w:rPr>
          <w:t>can obtain the initial IP configuration provided by IP autoconfiguration service (e.g. DHCP server</w:t>
        </w:r>
        <w:proofErr w:type="gramStart"/>
        <w:r w:rsidR="00B63F1C" w:rsidRPr="00886349" w:rsidDel="002C26A3">
          <w:rPr>
            <w:rFonts w:eastAsia="SimSun"/>
          </w:rPr>
          <w:t>), and</w:t>
        </w:r>
        <w:proofErr w:type="gramEnd"/>
        <w:r w:rsidR="00B63F1C" w:rsidRPr="00886349" w:rsidDel="002C26A3">
          <w:rPr>
            <w:rFonts w:eastAsia="SimSun"/>
          </w:rPr>
          <w:t xml:space="preserve"> additionally may perform DNS query depends on the operator</w:t>
        </w:r>
        <w:r w:rsidR="00B63F1C" w:rsidRPr="00886349">
          <w:rPr>
            <w:rFonts w:eastAsia="SimSun"/>
          </w:rPr>
          <w:t>'</w:t>
        </w:r>
        <w:r w:rsidR="00B63F1C" w:rsidRPr="00886349" w:rsidDel="002C26A3">
          <w:rPr>
            <w:rFonts w:eastAsia="SimSun"/>
          </w:rPr>
          <w:t>s deployment scenario.</w:t>
        </w:r>
        <w:r w:rsidR="00B63F1C" w:rsidRPr="00886349">
          <w:rPr>
            <w:rFonts w:eastAsia="SimSun"/>
          </w:rPr>
          <w:t xml:space="preserve"> The management system that </w:t>
        </w:r>
      </w:ins>
      <w:ins w:id="67" w:author="Ericsson SA5-165" w:date="2026-02-11T23:08:00Z" w16du:dateUtc="2026-02-11T17:38:00Z">
        <w:r w:rsidR="0013217D">
          <w:rPr>
            <w:rFonts w:eastAsia="SimSun"/>
          </w:rPr>
          <w:t>W</w:t>
        </w:r>
      </w:ins>
      <w:ins w:id="68" w:author="Ericsson SA5-165" w:date="2026-02-11T23:07:00Z" w16du:dateUtc="2026-02-11T17:37:00Z">
        <w:r w:rsidR="00B63F1C" w:rsidRPr="00886349">
          <w:rPr>
            <w:rFonts w:eastAsia="SimSun"/>
          </w:rPr>
          <w:t xml:space="preserve">AB-node connects to may change due to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 xml:space="preserve">AB-node mobility behaviours. To support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 xml:space="preserve">AB-node connecting to a management system based on its location,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>AB-node should obtain IP configuration for OAM connectivity that is associated to its location via notification operations as described in clause 6.1.</w:t>
        </w:r>
      </w:ins>
      <w:ins w:id="69" w:author="Ericsson SA5-165" w:date="2026-02-11T23:08:00Z" w16du:dateUtc="2026-02-11T17:38:00Z">
        <w:r w:rsidR="0013217D">
          <w:rPr>
            <w:rFonts w:eastAsia="SimSun"/>
          </w:rPr>
          <w:t>x</w:t>
        </w:r>
      </w:ins>
      <w:ins w:id="70" w:author="Ericsson SA5-165" w:date="2026-02-11T23:07:00Z" w16du:dateUtc="2026-02-11T17:37:00Z">
        <w:r w:rsidR="00B63F1C" w:rsidRPr="00886349">
          <w:rPr>
            <w:rFonts w:eastAsia="SimSun"/>
          </w:rPr>
          <w:t xml:space="preserve">.2. With the IP configuration obtained </w:t>
        </w:r>
        <w:r w:rsidR="002E5F6A">
          <w:rPr>
            <w:rFonts w:eastAsia="SimSun"/>
          </w:rPr>
          <w:t>W</w:t>
        </w:r>
        <w:r w:rsidR="00B63F1C" w:rsidRPr="00886349">
          <w:rPr>
            <w:rFonts w:eastAsia="SimSun"/>
          </w:rPr>
          <w:t xml:space="preserve">AB-node performs the subsequent </w:t>
        </w:r>
        <w:proofErr w:type="spellStart"/>
        <w:r w:rsidR="00B63F1C" w:rsidRPr="00886349">
          <w:rPr>
            <w:rFonts w:eastAsia="SimSun"/>
          </w:rPr>
          <w:t>PnC</w:t>
        </w:r>
        <w:proofErr w:type="spellEnd"/>
        <w:r w:rsidR="00B63F1C" w:rsidRPr="00886349">
          <w:rPr>
            <w:rFonts w:eastAsia="SimSun"/>
          </w:rPr>
          <w:t xml:space="preserve"> procedures, satisfies security aspects including CA/RA enrolment and connectivity to </w:t>
        </w:r>
        <w:proofErr w:type="spellStart"/>
        <w:r w:rsidR="00B63F1C" w:rsidRPr="00886349">
          <w:rPr>
            <w:rFonts w:eastAsia="SimSun"/>
          </w:rPr>
          <w:t>SeGW</w:t>
        </w:r>
        <w:proofErr w:type="spellEnd"/>
        <w:r w:rsidR="00B63F1C" w:rsidRPr="00886349">
          <w:rPr>
            <w:rFonts w:eastAsia="SimSun"/>
          </w:rPr>
          <w:t xml:space="preserve"> before connecting to SCS.</w:t>
        </w:r>
      </w:ins>
    </w:p>
    <w:p w14:paraId="7725CC7C" w14:textId="41FB0413" w:rsidR="002E5F6A" w:rsidRDefault="002E5F6A" w:rsidP="002E5F6A">
      <w:pPr>
        <w:pStyle w:val="Heading4"/>
        <w:rPr>
          <w:ins w:id="71" w:author="Ericsson SA5-165" w:date="2026-02-11T23:07:00Z" w16du:dateUtc="2026-02-11T17:37:00Z"/>
        </w:rPr>
      </w:pPr>
      <w:ins w:id="72" w:author="Ericsson SA5-165" w:date="2026-02-11T23:07:00Z" w16du:dateUtc="2026-02-11T17:37:00Z">
        <w:r>
          <w:t>6.1.</w:t>
        </w:r>
        <w:r>
          <w:rPr>
            <w:lang w:eastAsia="zh-CN"/>
          </w:rPr>
          <w:t>x</w:t>
        </w:r>
        <w:r>
          <w:t>.2</w:t>
        </w:r>
        <w:r>
          <w:tab/>
          <w:t>Obtain IP con</w:t>
        </w:r>
      </w:ins>
      <w:ins w:id="73" w:author="Ericsson SA5-165" w:date="2026-02-11T23:08:00Z" w16du:dateUtc="2026-02-11T17:38:00Z">
        <w:r>
          <w:t>figuration for OAM connectivity via notifications</w:t>
        </w:r>
      </w:ins>
      <w:ins w:id="74" w:author="Ericsson SA5-165" w:date="2026-02-11T23:07:00Z" w16du:dateUtc="2026-02-11T17:37:00Z">
        <w:r>
          <w:t xml:space="preserve"> </w:t>
        </w:r>
      </w:ins>
    </w:p>
    <w:p w14:paraId="7ED684C3" w14:textId="43B8951A" w:rsidR="004A4958" w:rsidRDefault="006F16A7" w:rsidP="006F16A7">
      <w:pPr>
        <w:rPr>
          <w:ins w:id="75" w:author="Ericsson SA5-165" w:date="2026-02-11T23:04:00Z" w16du:dateUtc="2026-02-11T17:34:00Z"/>
          <w:rFonts w:eastAsia="SimSun"/>
        </w:rPr>
      </w:pPr>
      <w:ins w:id="76" w:author="Ericsson SA5-165" w:date="2026-02-11T22:49:00Z" w16du:dateUtc="2026-02-11T17:19:00Z">
        <w:r w:rsidRPr="001C2E00">
          <w:rPr>
            <w:rFonts w:eastAsia="SimSun"/>
          </w:rPr>
          <w:t>3GPP management system</w:t>
        </w:r>
        <w:r>
          <w:rPr>
            <w:rFonts w:eastAsia="SimSun"/>
          </w:rPr>
          <w:t xml:space="preserve"> should support a </w:t>
        </w:r>
      </w:ins>
      <w:ins w:id="77" w:author="Ericsson SA5-165" w:date="2026-02-11T22:52:00Z" w16du:dateUtc="2026-02-11T17:22:00Z">
        <w:r>
          <w:rPr>
            <w:rFonts w:eastAsia="SimSun"/>
          </w:rPr>
          <w:t xml:space="preserve">WAB-node </w:t>
        </w:r>
      </w:ins>
      <w:ins w:id="78" w:author="Ericsson SA5-165" w:date="2026-02-11T22:49:00Z" w16du:dateUtc="2026-02-11T17:19:00Z">
        <w:r>
          <w:rPr>
            <w:rFonts w:eastAsia="SimSun"/>
          </w:rPr>
          <w:t>to use notification mechanism to obtain IP configuration for OAM connectivity.</w:t>
        </w:r>
      </w:ins>
      <w:ins w:id="79" w:author="Ericsson SA5-165" w:date="2026-02-11T22:57:00Z" w16du:dateUtc="2026-02-11T17:27:00Z">
        <w:r w:rsidR="00D90379">
          <w:rPr>
            <w:rFonts w:eastAsia="SimSun"/>
          </w:rPr>
          <w:t xml:space="preserve"> </w:t>
        </w:r>
      </w:ins>
      <w:ins w:id="80" w:author="Ericsson SA5-165" w:date="2026-02-11T23:04:00Z" w16du:dateUtc="2026-02-11T17:34:00Z">
        <w:r w:rsidR="004A4958">
          <w:rPr>
            <w:rFonts w:eastAsia="SimSun"/>
          </w:rPr>
          <w:t xml:space="preserve">When notification mechanism is used, 3GPP management system shall support </w:t>
        </w:r>
        <w:r w:rsidR="004A4958" w:rsidRPr="001C2E00">
          <w:rPr>
            <w:rFonts w:eastAsia="SimSun"/>
          </w:rPr>
          <w:t xml:space="preserve">the mapping of IP configuration for OAM connectivity with </w:t>
        </w:r>
      </w:ins>
      <w:ins w:id="81" w:author="Ericsson SA5-165" w:date="2026-02-11T23:05:00Z" w16du:dateUtc="2026-02-11T17:35:00Z">
        <w:r w:rsidR="004A4958">
          <w:rPr>
            <w:rFonts w:eastAsia="SimSun"/>
          </w:rPr>
          <w:t>WAB</w:t>
        </w:r>
      </w:ins>
      <w:ins w:id="82" w:author="Ericsson SA5-165" w:date="2026-02-11T23:04:00Z" w16du:dateUtc="2026-02-11T17:34:00Z">
        <w:r w:rsidR="004A4958">
          <w:rPr>
            <w:rFonts w:eastAsia="SimSun"/>
          </w:rPr>
          <w:t xml:space="preserve">-node </w:t>
        </w:r>
        <w:r w:rsidR="004A4958" w:rsidRPr="001C2E00">
          <w:rPr>
            <w:rFonts w:eastAsia="SimSun"/>
          </w:rPr>
          <w:t>location</w:t>
        </w:r>
        <w:r w:rsidR="004A4958">
          <w:rPr>
            <w:rFonts w:eastAsia="SimSun"/>
          </w:rPr>
          <w:t>, see clause 6.1.</w:t>
        </w:r>
      </w:ins>
      <w:ins w:id="83" w:author="Ericsson SA5-165" w:date="2026-02-11T23:05:00Z" w16du:dateUtc="2026-02-11T17:35:00Z">
        <w:r w:rsidR="004A4958">
          <w:rPr>
            <w:rFonts w:eastAsia="SimSun"/>
            <w:lang w:eastAsia="zh-CN"/>
          </w:rPr>
          <w:t>x</w:t>
        </w:r>
      </w:ins>
      <w:ins w:id="84" w:author="Ericsson SA5-165" w:date="2026-02-11T23:04:00Z" w16du:dateUtc="2026-02-11T17:34:00Z">
        <w:r w:rsidR="004A4958">
          <w:rPr>
            <w:rFonts w:eastAsia="SimSun"/>
          </w:rPr>
          <w:t xml:space="preserve">.3. </w:t>
        </w:r>
      </w:ins>
    </w:p>
    <w:p w14:paraId="2E8E775B" w14:textId="535042EA" w:rsidR="00D90379" w:rsidRDefault="00D90379" w:rsidP="006F16A7">
      <w:pPr>
        <w:rPr>
          <w:ins w:id="85" w:author="Ericsson SA5-165" w:date="2026-02-11T22:57:00Z" w16du:dateUtc="2026-02-11T17:27:00Z"/>
          <w:rFonts w:eastAsia="SimSun"/>
        </w:rPr>
      </w:pPr>
      <w:ins w:id="86" w:author="Ericsson SA5-165" w:date="2026-02-11T22:57:00Z" w16du:dateUtc="2026-02-11T17:27:00Z">
        <w:r>
          <w:rPr>
            <w:rFonts w:eastAsia="SimSun"/>
          </w:rPr>
          <w:t xml:space="preserve">The </w:t>
        </w:r>
      </w:ins>
      <w:ins w:id="87" w:author="Ericsson SA5-165" w:date="2026-02-11T23:05:00Z" w16du:dateUtc="2026-02-11T17:35:00Z">
        <w:r w:rsidR="004A4958">
          <w:rPr>
            <w:rFonts w:eastAsia="SimSun"/>
          </w:rPr>
          <w:t>procedure for WAB-node to obtain IP configuration for OAM connectivity via notification is the same as described in clause 6.1.2.2</w:t>
        </w:r>
      </w:ins>
      <w:r w:rsidR="00DE16E1">
        <w:rPr>
          <w:rFonts w:eastAsia="SimSun"/>
        </w:rPr>
        <w:t>.</w:t>
      </w:r>
    </w:p>
    <w:p w14:paraId="0A79A30B" w14:textId="1752BC68" w:rsidR="006F16A7" w:rsidRDefault="006F16A7" w:rsidP="006F16A7">
      <w:pPr>
        <w:pStyle w:val="Heading4"/>
        <w:rPr>
          <w:ins w:id="88" w:author="Ericsson SA5-165" w:date="2026-02-11T22:49:00Z" w16du:dateUtc="2026-02-11T17:19:00Z"/>
        </w:rPr>
      </w:pPr>
      <w:ins w:id="89" w:author="Ericsson SA5-165" w:date="2026-02-11T22:49:00Z" w16du:dateUtc="2026-02-11T17:19:00Z">
        <w:r>
          <w:t>6.1.</w:t>
        </w:r>
      </w:ins>
      <w:ins w:id="90" w:author="Ericsson SA5-165" w:date="2026-02-11T22:55:00Z" w16du:dateUtc="2026-02-11T17:25:00Z">
        <w:r w:rsidR="00274C72">
          <w:rPr>
            <w:lang w:eastAsia="zh-CN"/>
          </w:rPr>
          <w:t>x</w:t>
        </w:r>
      </w:ins>
      <w:ins w:id="91" w:author="Ericsson SA5-165" w:date="2026-02-11T22:49:00Z" w16du:dateUtc="2026-02-11T17:19:00Z">
        <w:r>
          <w:t>.3</w:t>
        </w:r>
        <w:r>
          <w:tab/>
          <w:t xml:space="preserve">IP configuration for OAM connectivity with location information </w:t>
        </w:r>
      </w:ins>
    </w:p>
    <w:p w14:paraId="68544D77" w14:textId="34632E9E" w:rsidR="006F16A7" w:rsidRPr="0036267B" w:rsidRDefault="006F16A7" w:rsidP="0036267B">
      <w:pPr>
        <w:rPr>
          <w:ins w:id="92" w:author="Ericsson SA5-165" w:date="2026-02-11T22:49:00Z" w16du:dateUtc="2026-02-11T17:19:00Z"/>
          <w:rFonts w:eastAsia="SimSun"/>
        </w:rPr>
      </w:pPr>
      <w:ins w:id="93" w:author="Ericsson SA5-165" w:date="2026-02-11T22:49:00Z" w16du:dateUtc="2026-02-11T17:19:00Z">
        <w:r>
          <w:rPr>
            <w:rFonts w:eastAsia="SimSun"/>
          </w:rPr>
          <w:t xml:space="preserve">The IP configuration for OAM connectivity </w:t>
        </w:r>
      </w:ins>
      <w:ins w:id="94" w:author="Ericsson SA5-165" w:date="2026-02-11T22:58:00Z" w16du:dateUtc="2026-02-11T17:28:00Z">
        <w:r w:rsidR="0036267B">
          <w:rPr>
            <w:rFonts w:eastAsia="SimSun"/>
          </w:rPr>
          <w:t>is the same as described in clause 6.1.2.3.</w:t>
        </w:r>
      </w:ins>
    </w:p>
    <w:p w14:paraId="7CFBDF21" w14:textId="679FFDB8" w:rsidR="006F16A7" w:rsidRDefault="0036267B" w:rsidP="0036267B">
      <w:pPr>
        <w:rPr>
          <w:ins w:id="95" w:author="Ericsson SA5-165" w:date="2026-02-11T22:49:00Z" w16du:dateUtc="2026-02-11T17:19:00Z"/>
        </w:rPr>
      </w:pPr>
      <w:ins w:id="96" w:author="Ericsson SA5-165" w:date="2026-02-11T22:58:00Z" w16du:dateUtc="2026-02-11T17:28:00Z">
        <w:r>
          <w:t xml:space="preserve">The location </w:t>
        </w:r>
      </w:ins>
      <w:ins w:id="97" w:author="Ericsson SA5-165" w:date="2026-02-11T22:49:00Z" w16du:dateUtc="2026-02-11T17:19:00Z">
        <w:r w:rsidR="006F16A7">
          <w:t>information should include one or more of the following</w:t>
        </w:r>
        <w:r w:rsidR="006F16A7" w:rsidRPr="00555809">
          <w:rPr>
            <w:rFonts w:eastAsia="SimSun"/>
          </w:rPr>
          <w:t xml:space="preserve"> </w:t>
        </w:r>
        <w:r w:rsidR="006F16A7" w:rsidRPr="001C2E00">
          <w:rPr>
            <w:rFonts w:eastAsia="SimSun"/>
          </w:rPr>
          <w:t>depend</w:t>
        </w:r>
        <w:r w:rsidR="006F16A7">
          <w:rPr>
            <w:rFonts w:eastAsia="SimSun"/>
          </w:rPr>
          <w:t>ing</w:t>
        </w:r>
        <w:r w:rsidR="006F16A7" w:rsidRPr="001C2E00">
          <w:rPr>
            <w:rFonts w:eastAsia="SimSun"/>
          </w:rPr>
          <w:t xml:space="preserve"> on </w:t>
        </w:r>
        <w:r w:rsidR="006F16A7">
          <w:rPr>
            <w:rFonts w:eastAsia="SimSun"/>
          </w:rPr>
          <w:t>WAB-node</w:t>
        </w:r>
        <w:r w:rsidR="006F16A7" w:rsidRPr="001C2E00">
          <w:rPr>
            <w:rFonts w:eastAsia="SimSun"/>
          </w:rPr>
          <w:t xml:space="preserve"> physical location or the mobility scenarios as specified in </w:t>
        </w:r>
        <w:r w:rsidR="006F16A7" w:rsidRPr="001C2E00">
          <w:rPr>
            <w:lang w:eastAsia="ja-JP"/>
          </w:rPr>
          <w:t xml:space="preserve">3GPP </w:t>
        </w:r>
        <w:r w:rsidR="006F16A7" w:rsidRPr="001C2E00">
          <w:rPr>
            <w:rFonts w:eastAsia="SimSun"/>
          </w:rPr>
          <w:t>TS 38.401 [</w:t>
        </w:r>
        <w:r w:rsidR="006F16A7">
          <w:rPr>
            <w:rFonts w:hint="eastAsia"/>
            <w:lang w:eastAsia="zh-CN"/>
          </w:rPr>
          <w:t>18</w:t>
        </w:r>
        <w:r w:rsidR="006F16A7" w:rsidRPr="001C2E00">
          <w:rPr>
            <w:rFonts w:eastAsia="SimSun"/>
          </w:rPr>
          <w:t xml:space="preserve">] </w:t>
        </w:r>
        <w:r w:rsidR="006F16A7">
          <w:rPr>
            <w:rFonts w:eastAsia="SimSun"/>
          </w:rPr>
          <w:t>clause 12.7:</w:t>
        </w:r>
      </w:ins>
    </w:p>
    <w:p w14:paraId="65ABEF58" w14:textId="77777777" w:rsidR="006F16A7" w:rsidRDefault="006F16A7" w:rsidP="006F16A7">
      <w:pPr>
        <w:pStyle w:val="B1"/>
        <w:ind w:left="720" w:hanging="360"/>
        <w:rPr>
          <w:ins w:id="98" w:author="Ericsson SA5-165" w:date="2026-02-11T22:49:00Z" w16du:dateUtc="2026-02-11T17:19:00Z"/>
          <w:lang w:val="en-US"/>
        </w:rPr>
      </w:pPr>
      <w:ins w:id="99" w:author="Ericsson SA5-165" w:date="2026-02-11T22:49:00Z" w16du:dateUtc="2026-02-11T17:19:00Z">
        <w:r>
          <w:rPr>
            <w:lang w:val="en-US"/>
          </w:rPr>
          <w:t>-</w:t>
        </w:r>
        <w:r>
          <w:rPr>
            <w:lang w:val="en-US"/>
          </w:rPr>
          <w:tab/>
          <w:t>The geographical coordinates for the WAB-node.</w:t>
        </w:r>
      </w:ins>
    </w:p>
    <w:p w14:paraId="1009F4A3" w14:textId="77777777" w:rsidR="006F16A7" w:rsidRDefault="006F16A7" w:rsidP="006F16A7">
      <w:pPr>
        <w:pStyle w:val="B1"/>
        <w:ind w:left="720" w:hanging="360"/>
        <w:rPr>
          <w:ins w:id="100" w:author="Ericsson SA5-165" w:date="2026-02-11T22:49:00Z" w16du:dateUtc="2026-02-11T17:19:00Z"/>
          <w:lang w:val="en-US"/>
        </w:rPr>
      </w:pPr>
      <w:ins w:id="101" w:author="Ericsson SA5-165" w:date="2026-02-11T22:49:00Z" w16du:dateUtc="2026-02-11T17:19:00Z">
        <w:r>
          <w:rPr>
            <w:lang w:val="en-US"/>
          </w:rPr>
          <w:t>-</w:t>
        </w:r>
        <w:r>
          <w:rPr>
            <w:lang w:val="en-US"/>
          </w:rPr>
          <w:tab/>
          <w:t xml:space="preserve">TAC or TAI pertaining to the cells where WAB-MT is connected. </w:t>
        </w:r>
      </w:ins>
    </w:p>
    <w:p w14:paraId="68FAD9BE" w14:textId="77777777" w:rsidR="006F16A7" w:rsidRDefault="006F16A7" w:rsidP="006F16A7">
      <w:pPr>
        <w:pStyle w:val="B1"/>
        <w:ind w:left="720" w:hanging="360"/>
        <w:rPr>
          <w:ins w:id="102" w:author="Ericsson SA5-165" w:date="2026-02-11T22:49:00Z" w16du:dateUtc="2026-02-11T17:19:00Z"/>
          <w:lang w:val="en-US"/>
        </w:rPr>
      </w:pPr>
      <w:proofErr w:type="gramStart"/>
      <w:ins w:id="103" w:author="Ericsson SA5-165" w:date="2026-02-11T22:49:00Z" w16du:dateUtc="2026-02-11T17:19:00Z">
        <w:r>
          <w:rPr>
            <w:lang w:val="en-US"/>
          </w:rPr>
          <w:t xml:space="preserve">- </w:t>
        </w:r>
        <w:r>
          <w:rPr>
            <w:lang w:val="en-US"/>
          </w:rPr>
          <w:tab/>
          <w:t>Serving</w:t>
        </w:r>
        <w:proofErr w:type="gramEnd"/>
        <w:r>
          <w:rPr>
            <w:lang w:val="en-US"/>
          </w:rPr>
          <w:t xml:space="preserve"> cell ID that WAB-MT is connected to.</w:t>
        </w:r>
      </w:ins>
    </w:p>
    <w:p w14:paraId="7A8047A1" w14:textId="77777777" w:rsidR="006F16A7" w:rsidRDefault="006F16A7" w:rsidP="006F16A7">
      <w:pPr>
        <w:pStyle w:val="B1"/>
        <w:ind w:left="720" w:hanging="360"/>
        <w:rPr>
          <w:ins w:id="104" w:author="Ericsson SA5-165" w:date="2026-02-11T22:49:00Z" w16du:dateUtc="2026-02-11T17:19:00Z"/>
          <w:lang w:val="en-US"/>
        </w:rPr>
      </w:pPr>
      <w:proofErr w:type="gramStart"/>
      <w:ins w:id="105" w:author="Ericsson SA5-165" w:date="2026-02-11T22:49:00Z" w16du:dateUtc="2026-02-11T17:19:00Z">
        <w:r>
          <w:rPr>
            <w:lang w:val="en-US"/>
          </w:rPr>
          <w:t xml:space="preserve">- </w:t>
        </w:r>
        <w:r>
          <w:rPr>
            <w:lang w:val="en-US"/>
          </w:rPr>
          <w:tab/>
          <w:t>The</w:t>
        </w:r>
        <w:proofErr w:type="gram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gNBId</w:t>
        </w:r>
        <w:proofErr w:type="spellEnd"/>
        <w:r>
          <w:rPr>
            <w:lang w:val="en-US"/>
          </w:rPr>
          <w:t xml:space="preserve"> and PLMN information that serves </w:t>
        </w:r>
        <w:proofErr w:type="gramStart"/>
        <w:r>
          <w:rPr>
            <w:lang w:val="en-US"/>
          </w:rPr>
          <w:t>the WAB</w:t>
        </w:r>
        <w:proofErr w:type="gramEnd"/>
        <w:r>
          <w:rPr>
            <w:lang w:val="en-US"/>
          </w:rPr>
          <w:t xml:space="preserve">-MT. </w:t>
        </w:r>
      </w:ins>
    </w:p>
    <w:p w14:paraId="6608CECC" w14:textId="77777777" w:rsidR="006F16A7" w:rsidRDefault="006F16A7">
      <w:pPr>
        <w:rPr>
          <w:noProof/>
        </w:rPr>
      </w:pPr>
    </w:p>
    <w:p w14:paraId="77E60D4C" w14:textId="77777777" w:rsidR="00D63904" w:rsidRDefault="00D6390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44948CAA" w14:textId="77777777" w:rsidTr="00415161">
        <w:tc>
          <w:tcPr>
            <w:tcW w:w="9521" w:type="dxa"/>
            <w:shd w:val="clear" w:color="auto" w:fill="FFFFCC"/>
            <w:vAlign w:val="center"/>
          </w:tcPr>
          <w:p w14:paraId="1FBD8498" w14:textId="77777777" w:rsidR="000E5CBE" w:rsidRPr="00477531" w:rsidRDefault="000E5CBE" w:rsidP="004151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6FEA3C92" w14:textId="77777777" w:rsidR="000E5CBE" w:rsidRDefault="000E5CBE">
      <w:pPr>
        <w:rPr>
          <w:noProof/>
        </w:rPr>
      </w:pPr>
    </w:p>
    <w:p w14:paraId="15939210" w14:textId="77777777" w:rsidR="00397EF3" w:rsidRDefault="00397EF3">
      <w:pPr>
        <w:rPr>
          <w:ins w:id="106" w:author="Ericsson SA5-165" w:date="2026-02-11T23:01:00Z" w16du:dateUtc="2026-02-11T17:31:00Z"/>
          <w:noProof/>
        </w:rPr>
      </w:pPr>
    </w:p>
    <w:p w14:paraId="04CDE9F0" w14:textId="31591A94" w:rsidR="002A38D1" w:rsidRPr="00ED0F73" w:rsidRDefault="002A38D1" w:rsidP="002A38D1">
      <w:pPr>
        <w:pStyle w:val="Heading3"/>
        <w:rPr>
          <w:ins w:id="107" w:author="Ericsson SA5-165" w:date="2026-02-11T23:01:00Z" w16du:dateUtc="2026-02-11T17:31:00Z"/>
        </w:rPr>
      </w:pPr>
      <w:ins w:id="108" w:author="Ericsson SA5-165" w:date="2026-02-11T23:01:00Z" w16du:dateUtc="2026-02-11T17:31:00Z">
        <w:r w:rsidRPr="00ED0F73">
          <w:lastRenderedPageBreak/>
          <w:t>6.2.</w:t>
        </w:r>
        <w:r>
          <w:rPr>
            <w:lang w:eastAsia="zh-CN"/>
          </w:rPr>
          <w:t>x</w:t>
        </w:r>
        <w:r>
          <w:tab/>
          <w:t>Specification</w:t>
        </w:r>
        <w:r w:rsidRPr="00ED0F73">
          <w:t xml:space="preserve"> </w:t>
        </w:r>
        <w:r>
          <w:t>R</w:t>
        </w:r>
        <w:r w:rsidRPr="00ED0F73">
          <w:t xml:space="preserve">equirements for </w:t>
        </w:r>
      </w:ins>
      <w:ins w:id="109" w:author="Ericsson SA5-165" w:date="2026-02-12T15:15:00Z" w16du:dateUtc="2026-02-12T09:45:00Z">
        <w:r w:rsidR="00153D9B">
          <w:t>WAB-</w:t>
        </w:r>
      </w:ins>
      <w:ins w:id="110" w:author="Ericsson SA5-165" w:date="2026-02-11T23:01:00Z" w16du:dateUtc="2026-02-11T17:31:00Z">
        <w:r>
          <w:t>node</w:t>
        </w:r>
        <w:r w:rsidRPr="00ED0F73">
          <w:t xml:space="preserve"> connect</w:t>
        </w:r>
        <w:r>
          <w:t>ing</w:t>
        </w:r>
        <w:r w:rsidRPr="00ED0F73">
          <w:t xml:space="preserve"> to management system</w:t>
        </w:r>
      </w:ins>
    </w:p>
    <w:p w14:paraId="6A9460F8" w14:textId="4D005815" w:rsidR="002A38D1" w:rsidRDefault="002A38D1" w:rsidP="002A38D1">
      <w:pPr>
        <w:rPr>
          <w:ins w:id="111" w:author="Ericsson SA5-165" w:date="2026-02-11T23:01:00Z" w16du:dateUtc="2026-02-11T17:31:00Z"/>
          <w:rFonts w:eastAsia="SimSun"/>
        </w:rPr>
      </w:pPr>
      <w:ins w:id="112" w:author="Ericsson SA5-165" w:date="2026-02-11T23:01:00Z" w16du:dateUtc="2026-02-11T17:31:00Z">
        <w:r w:rsidRPr="002419CC">
          <w:rPr>
            <w:rFonts w:eastAsia="SimSun"/>
            <w:b/>
            <w:bCs/>
          </w:rPr>
          <w:t>REQ-</w:t>
        </w:r>
        <w:r>
          <w:rPr>
            <w:rFonts w:eastAsia="SimSun"/>
            <w:b/>
            <w:bCs/>
          </w:rPr>
          <w:t>WAB</w:t>
        </w:r>
        <w:r w:rsidRPr="002419CC">
          <w:rPr>
            <w:rFonts w:eastAsia="SimSun"/>
            <w:b/>
            <w:bCs/>
          </w:rPr>
          <w:t>_C</w:t>
        </w:r>
        <w:r>
          <w:rPr>
            <w:rFonts w:eastAsia="SimSun"/>
            <w:b/>
            <w:bCs/>
          </w:rPr>
          <w:t>ON</w:t>
        </w:r>
        <w:r w:rsidRPr="002419CC">
          <w:rPr>
            <w:rFonts w:eastAsia="SimSun"/>
            <w:b/>
            <w:bCs/>
          </w:rPr>
          <w:t>-1</w:t>
        </w:r>
        <w:r w:rsidRPr="001C2E00">
          <w:rPr>
            <w:rFonts w:eastAsia="SimSun"/>
          </w:rPr>
          <w:t xml:space="preserve">: 3GPP management system should have the capability to support IP configuration </w:t>
        </w:r>
        <w:r>
          <w:rPr>
            <w:rFonts w:eastAsia="SimSun"/>
          </w:rPr>
          <w:t xml:space="preserve">for connecting a </w:t>
        </w:r>
      </w:ins>
      <w:ins w:id="113" w:author="Ericsson SA5-165" w:date="2026-02-11T23:02:00Z" w16du:dateUtc="2026-02-11T17:32:00Z">
        <w:r>
          <w:rPr>
            <w:rFonts w:eastAsia="SimSun"/>
          </w:rPr>
          <w:t>WAB-node</w:t>
        </w:r>
      </w:ins>
      <w:ins w:id="114" w:author="Ericsson SA5-165" w:date="2026-02-11T23:01:00Z" w16du:dateUtc="2026-02-11T17:31:00Z">
        <w:r>
          <w:rPr>
            <w:rFonts w:eastAsia="SimSun"/>
          </w:rPr>
          <w:t xml:space="preserve"> to the management system</w:t>
        </w:r>
        <w:r w:rsidRPr="001C2E00">
          <w:rPr>
            <w:rFonts w:eastAsia="SimSun"/>
          </w:rPr>
          <w:t xml:space="preserve"> based on </w:t>
        </w:r>
      </w:ins>
      <w:ins w:id="115" w:author="Ericsson SA5-165" w:date="2026-02-11T23:02:00Z" w16du:dateUtc="2026-02-11T17:32:00Z">
        <w:r>
          <w:rPr>
            <w:rFonts w:eastAsia="SimSun"/>
          </w:rPr>
          <w:t>node location.</w:t>
        </w:r>
      </w:ins>
    </w:p>
    <w:p w14:paraId="59590C0D" w14:textId="1D0419E4" w:rsidR="002A38D1" w:rsidRDefault="002A38D1" w:rsidP="002A38D1">
      <w:pPr>
        <w:rPr>
          <w:ins w:id="116" w:author="Ericsson SA5-165" w:date="2026-02-11T23:01:00Z" w16du:dateUtc="2026-02-11T17:31:00Z"/>
          <w:rFonts w:eastAsia="SimSun"/>
        </w:rPr>
      </w:pPr>
      <w:ins w:id="117" w:author="Ericsson SA5-165" w:date="2026-02-11T23:01:00Z" w16du:dateUtc="2026-02-11T17:31:00Z">
        <w:r w:rsidRPr="002419CC">
          <w:rPr>
            <w:rFonts w:eastAsia="SimSun"/>
            <w:b/>
            <w:bCs/>
          </w:rPr>
          <w:t>REQ-</w:t>
        </w:r>
        <w:r>
          <w:rPr>
            <w:rFonts w:eastAsia="SimSun"/>
            <w:b/>
            <w:bCs/>
          </w:rPr>
          <w:t>WAB</w:t>
        </w:r>
        <w:r w:rsidRPr="002419CC">
          <w:rPr>
            <w:rFonts w:eastAsia="SimSun"/>
            <w:b/>
            <w:bCs/>
          </w:rPr>
          <w:t>_C</w:t>
        </w:r>
        <w:r>
          <w:rPr>
            <w:rFonts w:eastAsia="SimSun"/>
            <w:b/>
            <w:bCs/>
          </w:rPr>
          <w:t>ON</w:t>
        </w:r>
        <w:r w:rsidRPr="002419CC">
          <w:rPr>
            <w:rFonts w:eastAsia="SimSun"/>
            <w:b/>
            <w:bCs/>
          </w:rPr>
          <w:t>-</w:t>
        </w:r>
        <w:r>
          <w:rPr>
            <w:rFonts w:eastAsia="SimSun"/>
            <w:b/>
            <w:bCs/>
          </w:rPr>
          <w:t>2</w:t>
        </w:r>
        <w:r w:rsidRPr="001C2E00">
          <w:rPr>
            <w:rFonts w:eastAsia="SimSun"/>
          </w:rPr>
          <w:t xml:space="preserve">: </w:t>
        </w:r>
        <w:r>
          <w:rPr>
            <w:lang w:val="en-US"/>
          </w:rPr>
          <w:t xml:space="preserve">3GPP management system should have the capability to receive notification about the location of </w:t>
        </w:r>
      </w:ins>
      <w:ins w:id="118" w:author="Ericsson SA5-165" w:date="2026-02-11T23:02:00Z" w16du:dateUtc="2026-02-11T17:32:00Z">
        <w:r>
          <w:rPr>
            <w:lang w:val="en-US"/>
          </w:rPr>
          <w:t>WAB-node</w:t>
        </w:r>
      </w:ins>
      <w:ins w:id="119" w:author="Ericsson SA5-165" w:date="2026-02-11T23:01:00Z" w16du:dateUtc="2026-02-11T17:31:00Z">
        <w:r>
          <w:rPr>
            <w:lang w:val="en-US"/>
          </w:rPr>
          <w:t xml:space="preserve">. </w:t>
        </w:r>
      </w:ins>
    </w:p>
    <w:p w14:paraId="48303646" w14:textId="37F2F627" w:rsidR="002A38D1" w:rsidRPr="00FE6E62" w:rsidRDefault="002A38D1" w:rsidP="002A38D1">
      <w:pPr>
        <w:rPr>
          <w:ins w:id="120" w:author="Ericsson SA5-165" w:date="2026-02-11T23:01:00Z" w16du:dateUtc="2026-02-11T17:31:00Z"/>
          <w:rFonts w:eastAsia="SimSun"/>
        </w:rPr>
      </w:pPr>
      <w:ins w:id="121" w:author="Ericsson SA5-165" w:date="2026-02-11T23:01:00Z" w16du:dateUtc="2026-02-11T17:31:00Z">
        <w:r w:rsidRPr="002419CC">
          <w:rPr>
            <w:rFonts w:eastAsia="SimSun"/>
            <w:b/>
            <w:bCs/>
          </w:rPr>
          <w:t>REQ-</w:t>
        </w:r>
      </w:ins>
      <w:ins w:id="122" w:author="Ericsson SA5-165" w:date="2026-02-11T23:02:00Z" w16du:dateUtc="2026-02-11T17:32:00Z">
        <w:r>
          <w:rPr>
            <w:rFonts w:eastAsia="SimSun"/>
            <w:b/>
            <w:bCs/>
          </w:rPr>
          <w:t>WAB</w:t>
        </w:r>
      </w:ins>
      <w:ins w:id="123" w:author="Ericsson SA5-165" w:date="2026-02-11T23:01:00Z" w16du:dateUtc="2026-02-11T17:31:00Z">
        <w:r w:rsidRPr="002419CC">
          <w:rPr>
            <w:rFonts w:eastAsia="SimSun"/>
            <w:b/>
            <w:bCs/>
          </w:rPr>
          <w:t>_C</w:t>
        </w:r>
        <w:r>
          <w:rPr>
            <w:rFonts w:eastAsia="SimSun"/>
            <w:b/>
            <w:bCs/>
          </w:rPr>
          <w:t>ON</w:t>
        </w:r>
        <w:r w:rsidRPr="002419CC">
          <w:rPr>
            <w:rFonts w:eastAsia="SimSun"/>
            <w:b/>
            <w:bCs/>
          </w:rPr>
          <w:t>-</w:t>
        </w:r>
        <w:r>
          <w:rPr>
            <w:rFonts w:eastAsia="SimSun"/>
            <w:b/>
            <w:bCs/>
          </w:rPr>
          <w:t>3</w:t>
        </w:r>
      </w:ins>
      <w:ins w:id="124" w:author="Ericsson SA5-165" w:date="2026-02-11T23:02:00Z" w16du:dateUtc="2026-02-11T17:32:00Z">
        <w:r>
          <w:rPr>
            <w:rFonts w:eastAsia="SimSun"/>
            <w:b/>
            <w:bCs/>
          </w:rPr>
          <w:t xml:space="preserve">: </w:t>
        </w:r>
      </w:ins>
      <w:ins w:id="125" w:author="Ericsson SA5-165" w:date="2026-02-11T23:01:00Z" w16du:dateUtc="2026-02-11T17:31:00Z">
        <w:r>
          <w:rPr>
            <w:lang w:val="en-US"/>
          </w:rPr>
          <w:t xml:space="preserve">3GPP management system should have the capability to enable </w:t>
        </w:r>
      </w:ins>
      <w:ins w:id="126" w:author="Ericsson SA5-165" w:date="2026-02-11T23:02:00Z" w16du:dateUtc="2026-02-11T17:32:00Z">
        <w:r>
          <w:rPr>
            <w:lang w:val="en-US"/>
          </w:rPr>
          <w:t>WAB-node</w:t>
        </w:r>
      </w:ins>
      <w:ins w:id="127" w:author="Ericsson SA5-165" w:date="2026-02-11T23:01:00Z" w16du:dateUtc="2026-02-11T17:31:00Z">
        <w:r>
          <w:rPr>
            <w:lang w:val="en-US"/>
          </w:rPr>
          <w:t xml:space="preserve"> to fulfill the security aspects of </w:t>
        </w:r>
        <w:proofErr w:type="spellStart"/>
        <w:r>
          <w:rPr>
            <w:lang w:val="en-US"/>
          </w:rPr>
          <w:t>PnC</w:t>
        </w:r>
        <w:proofErr w:type="spellEnd"/>
        <w:r>
          <w:rPr>
            <w:lang w:val="en-US"/>
          </w:rPr>
          <w:t xml:space="preserve"> procedures to connect to management system at power up and during mobility. </w:t>
        </w:r>
      </w:ins>
    </w:p>
    <w:p w14:paraId="173092FA" w14:textId="77777777" w:rsidR="002A38D1" w:rsidRDefault="002A38D1">
      <w:pPr>
        <w:rPr>
          <w:noProof/>
        </w:rPr>
      </w:pPr>
    </w:p>
    <w:p w14:paraId="6AD5B25E" w14:textId="77777777" w:rsidR="000E5CBE" w:rsidRDefault="000E5CB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3B1781F9" w14:textId="77777777" w:rsidTr="00415161">
        <w:tc>
          <w:tcPr>
            <w:tcW w:w="9521" w:type="dxa"/>
            <w:shd w:val="clear" w:color="auto" w:fill="FFFFCC"/>
            <w:vAlign w:val="center"/>
          </w:tcPr>
          <w:p w14:paraId="7C1E8D16" w14:textId="0C7187EB" w:rsidR="000E5CBE" w:rsidRPr="00477531" w:rsidRDefault="000E5CBE" w:rsidP="004151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BC46152" w14:textId="77777777" w:rsidR="000E5CBE" w:rsidRDefault="000E5CBE">
      <w:pPr>
        <w:rPr>
          <w:noProof/>
        </w:rPr>
      </w:pPr>
    </w:p>
    <w:sectPr w:rsidR="000E5CB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9A1B" w14:textId="77777777" w:rsidR="00FD64D5" w:rsidRDefault="00FD64D5">
      <w:r>
        <w:separator/>
      </w:r>
    </w:p>
  </w:endnote>
  <w:endnote w:type="continuationSeparator" w:id="0">
    <w:p w14:paraId="31E1BA5D" w14:textId="77777777" w:rsidR="00FD64D5" w:rsidRDefault="00FD64D5">
      <w:r>
        <w:continuationSeparator/>
      </w:r>
    </w:p>
  </w:endnote>
  <w:endnote w:type="continuationNotice" w:id="1">
    <w:p w14:paraId="01771B01" w14:textId="77777777" w:rsidR="00FD64D5" w:rsidRDefault="00FD64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1C7D" w14:textId="77777777" w:rsidR="00FD64D5" w:rsidRDefault="00FD64D5">
      <w:r>
        <w:separator/>
      </w:r>
    </w:p>
  </w:footnote>
  <w:footnote w:type="continuationSeparator" w:id="0">
    <w:p w14:paraId="10F05733" w14:textId="77777777" w:rsidR="00FD64D5" w:rsidRDefault="00FD64D5">
      <w:r>
        <w:continuationSeparator/>
      </w:r>
    </w:p>
  </w:footnote>
  <w:footnote w:type="continuationNotice" w:id="1">
    <w:p w14:paraId="1BF78478" w14:textId="77777777" w:rsidR="00FD64D5" w:rsidRDefault="00FD64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3"/>
  </w:num>
  <w:num w:numId="2" w16cid:durableId="1958490028">
    <w:abstractNumId w:val="1"/>
  </w:num>
  <w:num w:numId="3" w16cid:durableId="282001631">
    <w:abstractNumId w:val="6"/>
  </w:num>
  <w:num w:numId="4" w16cid:durableId="999113403">
    <w:abstractNumId w:val="7"/>
  </w:num>
  <w:num w:numId="5" w16cid:durableId="832992936">
    <w:abstractNumId w:val="10"/>
  </w:num>
  <w:num w:numId="6" w16cid:durableId="274989759">
    <w:abstractNumId w:val="11"/>
  </w:num>
  <w:num w:numId="7" w16cid:durableId="668555611">
    <w:abstractNumId w:val="15"/>
  </w:num>
  <w:num w:numId="8" w16cid:durableId="504512774">
    <w:abstractNumId w:val="5"/>
  </w:num>
  <w:num w:numId="9" w16cid:durableId="1684747441">
    <w:abstractNumId w:val="4"/>
  </w:num>
  <w:num w:numId="10" w16cid:durableId="947204552">
    <w:abstractNumId w:val="3"/>
  </w:num>
  <w:num w:numId="11" w16cid:durableId="1824927912">
    <w:abstractNumId w:val="12"/>
  </w:num>
  <w:num w:numId="12" w16cid:durableId="1906597316">
    <w:abstractNumId w:val="9"/>
  </w:num>
  <w:num w:numId="13" w16cid:durableId="822163909">
    <w:abstractNumId w:val="14"/>
  </w:num>
  <w:num w:numId="14" w16cid:durableId="1021275182">
    <w:abstractNumId w:val="0"/>
  </w:num>
  <w:num w:numId="15" w16cid:durableId="1523515806">
    <w:abstractNumId w:val="8"/>
  </w:num>
  <w:num w:numId="16" w16cid:durableId="74661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5">
    <w15:presenceInfo w15:providerId="None" w15:userId="Ericsson SA5-165"/>
  </w15:person>
  <w15:person w15:author="Jose Antonio Ordoñez">
    <w15:presenceInfo w15:providerId="AD" w15:userId="S::jose.antonio.ordonez@ericsson.com::a7c8c3ac-efaf-40e5-8dc2-ec61b5b8a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2A95"/>
    <w:rsid w:val="00004C0C"/>
    <w:rsid w:val="0001374A"/>
    <w:rsid w:val="00022E4A"/>
    <w:rsid w:val="00023F69"/>
    <w:rsid w:val="00027CAD"/>
    <w:rsid w:val="00030165"/>
    <w:rsid w:val="00030500"/>
    <w:rsid w:val="000331C5"/>
    <w:rsid w:val="00041677"/>
    <w:rsid w:val="000439C7"/>
    <w:rsid w:val="00046ED5"/>
    <w:rsid w:val="000525F8"/>
    <w:rsid w:val="0005309D"/>
    <w:rsid w:val="0005350D"/>
    <w:rsid w:val="000619B3"/>
    <w:rsid w:val="0006307B"/>
    <w:rsid w:val="000668F4"/>
    <w:rsid w:val="00070E09"/>
    <w:rsid w:val="0007186E"/>
    <w:rsid w:val="00081554"/>
    <w:rsid w:val="0008159D"/>
    <w:rsid w:val="0008318B"/>
    <w:rsid w:val="00086431"/>
    <w:rsid w:val="000870A8"/>
    <w:rsid w:val="000A1319"/>
    <w:rsid w:val="000A3343"/>
    <w:rsid w:val="000A6394"/>
    <w:rsid w:val="000B0A4D"/>
    <w:rsid w:val="000B3EA5"/>
    <w:rsid w:val="000B7FED"/>
    <w:rsid w:val="000C038A"/>
    <w:rsid w:val="000C4486"/>
    <w:rsid w:val="000C503F"/>
    <w:rsid w:val="000C551A"/>
    <w:rsid w:val="000C6598"/>
    <w:rsid w:val="000D44B3"/>
    <w:rsid w:val="000D7257"/>
    <w:rsid w:val="000E2BF7"/>
    <w:rsid w:val="000E4C81"/>
    <w:rsid w:val="000E5CBE"/>
    <w:rsid w:val="000E7685"/>
    <w:rsid w:val="000F1FAC"/>
    <w:rsid w:val="000F2E79"/>
    <w:rsid w:val="000F3B98"/>
    <w:rsid w:val="00100529"/>
    <w:rsid w:val="00101894"/>
    <w:rsid w:val="00101ADA"/>
    <w:rsid w:val="00107919"/>
    <w:rsid w:val="0011000C"/>
    <w:rsid w:val="0011551C"/>
    <w:rsid w:val="00123443"/>
    <w:rsid w:val="00124090"/>
    <w:rsid w:val="0012486C"/>
    <w:rsid w:val="00125454"/>
    <w:rsid w:val="0013022A"/>
    <w:rsid w:val="0013217D"/>
    <w:rsid w:val="0014175E"/>
    <w:rsid w:val="0014213B"/>
    <w:rsid w:val="00145D43"/>
    <w:rsid w:val="00152D84"/>
    <w:rsid w:val="00153D9B"/>
    <w:rsid w:val="00157B0E"/>
    <w:rsid w:val="00161E6A"/>
    <w:rsid w:val="00162BA4"/>
    <w:rsid w:val="00162EB1"/>
    <w:rsid w:val="00164AAA"/>
    <w:rsid w:val="00165B64"/>
    <w:rsid w:val="0016741A"/>
    <w:rsid w:val="0016768E"/>
    <w:rsid w:val="00176230"/>
    <w:rsid w:val="0017751B"/>
    <w:rsid w:val="00180D85"/>
    <w:rsid w:val="00181B83"/>
    <w:rsid w:val="00183609"/>
    <w:rsid w:val="00190C69"/>
    <w:rsid w:val="00192C46"/>
    <w:rsid w:val="00193D52"/>
    <w:rsid w:val="00197DC0"/>
    <w:rsid w:val="001A08B3"/>
    <w:rsid w:val="001A203D"/>
    <w:rsid w:val="001A3452"/>
    <w:rsid w:val="001A5833"/>
    <w:rsid w:val="001A75AB"/>
    <w:rsid w:val="001A7B60"/>
    <w:rsid w:val="001B09D9"/>
    <w:rsid w:val="001B2A38"/>
    <w:rsid w:val="001B52F0"/>
    <w:rsid w:val="001B620E"/>
    <w:rsid w:val="001B75C9"/>
    <w:rsid w:val="001B7A65"/>
    <w:rsid w:val="001C4DC2"/>
    <w:rsid w:val="001C584E"/>
    <w:rsid w:val="001E41F3"/>
    <w:rsid w:val="001E593D"/>
    <w:rsid w:val="001F0FD0"/>
    <w:rsid w:val="00201731"/>
    <w:rsid w:val="002018E1"/>
    <w:rsid w:val="002068AE"/>
    <w:rsid w:val="00211EDC"/>
    <w:rsid w:val="00213081"/>
    <w:rsid w:val="0022041C"/>
    <w:rsid w:val="00224E26"/>
    <w:rsid w:val="00224E84"/>
    <w:rsid w:val="00225470"/>
    <w:rsid w:val="00231D54"/>
    <w:rsid w:val="00232789"/>
    <w:rsid w:val="00237D05"/>
    <w:rsid w:val="002405B4"/>
    <w:rsid w:val="002419CC"/>
    <w:rsid w:val="00242E00"/>
    <w:rsid w:val="00244B21"/>
    <w:rsid w:val="002458C3"/>
    <w:rsid w:val="0025040A"/>
    <w:rsid w:val="002520CF"/>
    <w:rsid w:val="00252E52"/>
    <w:rsid w:val="0026004D"/>
    <w:rsid w:val="00262368"/>
    <w:rsid w:val="002640DD"/>
    <w:rsid w:val="00272B8D"/>
    <w:rsid w:val="00272EB5"/>
    <w:rsid w:val="00274C72"/>
    <w:rsid w:val="00274CB4"/>
    <w:rsid w:val="00275D12"/>
    <w:rsid w:val="00283E39"/>
    <w:rsid w:val="00284FEB"/>
    <w:rsid w:val="002860C4"/>
    <w:rsid w:val="00287E7E"/>
    <w:rsid w:val="00290B09"/>
    <w:rsid w:val="00290BC9"/>
    <w:rsid w:val="00290E38"/>
    <w:rsid w:val="00293C3D"/>
    <w:rsid w:val="0029533A"/>
    <w:rsid w:val="002A0F73"/>
    <w:rsid w:val="002A265E"/>
    <w:rsid w:val="002A38D1"/>
    <w:rsid w:val="002A6F19"/>
    <w:rsid w:val="002A7E04"/>
    <w:rsid w:val="002B3D90"/>
    <w:rsid w:val="002B5741"/>
    <w:rsid w:val="002B6367"/>
    <w:rsid w:val="002C0012"/>
    <w:rsid w:val="002C0B1A"/>
    <w:rsid w:val="002C5650"/>
    <w:rsid w:val="002C5AB6"/>
    <w:rsid w:val="002D1773"/>
    <w:rsid w:val="002D2865"/>
    <w:rsid w:val="002D28CA"/>
    <w:rsid w:val="002D2F5C"/>
    <w:rsid w:val="002E472E"/>
    <w:rsid w:val="002E491D"/>
    <w:rsid w:val="002E5BCE"/>
    <w:rsid w:val="002E5F6A"/>
    <w:rsid w:val="002E601A"/>
    <w:rsid w:val="002F5634"/>
    <w:rsid w:val="00305409"/>
    <w:rsid w:val="00310E4C"/>
    <w:rsid w:val="00311828"/>
    <w:rsid w:val="00314B35"/>
    <w:rsid w:val="00314EBA"/>
    <w:rsid w:val="00320847"/>
    <w:rsid w:val="00327106"/>
    <w:rsid w:val="00332DDB"/>
    <w:rsid w:val="003408EB"/>
    <w:rsid w:val="00343760"/>
    <w:rsid w:val="00344F4E"/>
    <w:rsid w:val="003566CF"/>
    <w:rsid w:val="003609EF"/>
    <w:rsid w:val="0036231A"/>
    <w:rsid w:val="0036267B"/>
    <w:rsid w:val="003728F9"/>
    <w:rsid w:val="00373B64"/>
    <w:rsid w:val="00374843"/>
    <w:rsid w:val="00374DD4"/>
    <w:rsid w:val="0037698B"/>
    <w:rsid w:val="00376AD0"/>
    <w:rsid w:val="00376D97"/>
    <w:rsid w:val="00397EF3"/>
    <w:rsid w:val="003A23FA"/>
    <w:rsid w:val="003A4BB3"/>
    <w:rsid w:val="003B004B"/>
    <w:rsid w:val="003B470F"/>
    <w:rsid w:val="003B73DD"/>
    <w:rsid w:val="003C39B7"/>
    <w:rsid w:val="003D26C7"/>
    <w:rsid w:val="003D2861"/>
    <w:rsid w:val="003D461E"/>
    <w:rsid w:val="003D6E5D"/>
    <w:rsid w:val="003E1A36"/>
    <w:rsid w:val="003E3C9A"/>
    <w:rsid w:val="003E4073"/>
    <w:rsid w:val="003F14A5"/>
    <w:rsid w:val="003F35E7"/>
    <w:rsid w:val="003F6F4E"/>
    <w:rsid w:val="0040010E"/>
    <w:rsid w:val="004003A7"/>
    <w:rsid w:val="004044F4"/>
    <w:rsid w:val="00404FED"/>
    <w:rsid w:val="00410371"/>
    <w:rsid w:val="00413772"/>
    <w:rsid w:val="004242F1"/>
    <w:rsid w:val="00425AAE"/>
    <w:rsid w:val="004279D0"/>
    <w:rsid w:val="004317ED"/>
    <w:rsid w:val="00431BE3"/>
    <w:rsid w:val="004320F8"/>
    <w:rsid w:val="00441353"/>
    <w:rsid w:val="00441A10"/>
    <w:rsid w:val="00443C4E"/>
    <w:rsid w:val="00443F6A"/>
    <w:rsid w:val="00445E69"/>
    <w:rsid w:val="00450CAC"/>
    <w:rsid w:val="00454016"/>
    <w:rsid w:val="00456A81"/>
    <w:rsid w:val="0046055E"/>
    <w:rsid w:val="004675FF"/>
    <w:rsid w:val="00470469"/>
    <w:rsid w:val="004715E0"/>
    <w:rsid w:val="00474B35"/>
    <w:rsid w:val="0048351E"/>
    <w:rsid w:val="00483EF8"/>
    <w:rsid w:val="00484418"/>
    <w:rsid w:val="00485CB9"/>
    <w:rsid w:val="0048630F"/>
    <w:rsid w:val="0049102D"/>
    <w:rsid w:val="00491054"/>
    <w:rsid w:val="004912EE"/>
    <w:rsid w:val="004A4958"/>
    <w:rsid w:val="004A672B"/>
    <w:rsid w:val="004B04C9"/>
    <w:rsid w:val="004B167D"/>
    <w:rsid w:val="004B17B9"/>
    <w:rsid w:val="004B356C"/>
    <w:rsid w:val="004B6AC9"/>
    <w:rsid w:val="004B6F23"/>
    <w:rsid w:val="004B75B7"/>
    <w:rsid w:val="004B7B5C"/>
    <w:rsid w:val="004C137A"/>
    <w:rsid w:val="004D072B"/>
    <w:rsid w:val="004D16E5"/>
    <w:rsid w:val="004E151C"/>
    <w:rsid w:val="004E1564"/>
    <w:rsid w:val="004E6906"/>
    <w:rsid w:val="004F404B"/>
    <w:rsid w:val="00500E38"/>
    <w:rsid w:val="00502CC4"/>
    <w:rsid w:val="00502F6E"/>
    <w:rsid w:val="0050499E"/>
    <w:rsid w:val="00510578"/>
    <w:rsid w:val="00514089"/>
    <w:rsid w:val="005141D9"/>
    <w:rsid w:val="005154F5"/>
    <w:rsid w:val="0051580D"/>
    <w:rsid w:val="00516870"/>
    <w:rsid w:val="00527CB9"/>
    <w:rsid w:val="00531350"/>
    <w:rsid w:val="00531F4F"/>
    <w:rsid w:val="00535B76"/>
    <w:rsid w:val="00536517"/>
    <w:rsid w:val="0053776E"/>
    <w:rsid w:val="00542BA4"/>
    <w:rsid w:val="0054564D"/>
    <w:rsid w:val="00545F0C"/>
    <w:rsid w:val="00547111"/>
    <w:rsid w:val="00550531"/>
    <w:rsid w:val="005546FF"/>
    <w:rsid w:val="0056247A"/>
    <w:rsid w:val="0057485B"/>
    <w:rsid w:val="00577944"/>
    <w:rsid w:val="005827F4"/>
    <w:rsid w:val="00583E32"/>
    <w:rsid w:val="00592D74"/>
    <w:rsid w:val="00593896"/>
    <w:rsid w:val="0059476D"/>
    <w:rsid w:val="00597605"/>
    <w:rsid w:val="005A1680"/>
    <w:rsid w:val="005A5B6A"/>
    <w:rsid w:val="005B0A22"/>
    <w:rsid w:val="005B197A"/>
    <w:rsid w:val="005B358D"/>
    <w:rsid w:val="005B37AA"/>
    <w:rsid w:val="005C1227"/>
    <w:rsid w:val="005E03B5"/>
    <w:rsid w:val="005E2C44"/>
    <w:rsid w:val="005E3B75"/>
    <w:rsid w:val="005F002F"/>
    <w:rsid w:val="005F0A78"/>
    <w:rsid w:val="005F2E63"/>
    <w:rsid w:val="0060042D"/>
    <w:rsid w:val="006017E9"/>
    <w:rsid w:val="006039AA"/>
    <w:rsid w:val="00613D9B"/>
    <w:rsid w:val="00614438"/>
    <w:rsid w:val="00621188"/>
    <w:rsid w:val="006240CF"/>
    <w:rsid w:val="00624556"/>
    <w:rsid w:val="00624C0B"/>
    <w:rsid w:val="006257ED"/>
    <w:rsid w:val="0062661F"/>
    <w:rsid w:val="00626E30"/>
    <w:rsid w:val="00630609"/>
    <w:rsid w:val="00630F4A"/>
    <w:rsid w:val="006321F6"/>
    <w:rsid w:val="006345CD"/>
    <w:rsid w:val="00636E09"/>
    <w:rsid w:val="0064153A"/>
    <w:rsid w:val="006416D5"/>
    <w:rsid w:val="00643108"/>
    <w:rsid w:val="006449E4"/>
    <w:rsid w:val="0064528F"/>
    <w:rsid w:val="00647A03"/>
    <w:rsid w:val="00651EEC"/>
    <w:rsid w:val="00653DE4"/>
    <w:rsid w:val="00654A67"/>
    <w:rsid w:val="0065764B"/>
    <w:rsid w:val="006617BA"/>
    <w:rsid w:val="00665C47"/>
    <w:rsid w:val="00670363"/>
    <w:rsid w:val="0067532F"/>
    <w:rsid w:val="00675491"/>
    <w:rsid w:val="00682ABD"/>
    <w:rsid w:val="00682B0C"/>
    <w:rsid w:val="00695808"/>
    <w:rsid w:val="006A22FD"/>
    <w:rsid w:val="006A53EA"/>
    <w:rsid w:val="006B46FB"/>
    <w:rsid w:val="006B4B06"/>
    <w:rsid w:val="006B635E"/>
    <w:rsid w:val="006C192E"/>
    <w:rsid w:val="006C2D14"/>
    <w:rsid w:val="006C41A2"/>
    <w:rsid w:val="006C6BFE"/>
    <w:rsid w:val="006C72F8"/>
    <w:rsid w:val="006C74E4"/>
    <w:rsid w:val="006D0F9C"/>
    <w:rsid w:val="006D390A"/>
    <w:rsid w:val="006D44F2"/>
    <w:rsid w:val="006D5080"/>
    <w:rsid w:val="006D7262"/>
    <w:rsid w:val="006D7926"/>
    <w:rsid w:val="006E21FB"/>
    <w:rsid w:val="006E345B"/>
    <w:rsid w:val="006E73E8"/>
    <w:rsid w:val="006E7B8D"/>
    <w:rsid w:val="006E7E1B"/>
    <w:rsid w:val="006F16A7"/>
    <w:rsid w:val="006F3B1D"/>
    <w:rsid w:val="006F3D9C"/>
    <w:rsid w:val="00702710"/>
    <w:rsid w:val="0070370C"/>
    <w:rsid w:val="00703A56"/>
    <w:rsid w:val="007070C0"/>
    <w:rsid w:val="00712FB0"/>
    <w:rsid w:val="0071460A"/>
    <w:rsid w:val="0071587C"/>
    <w:rsid w:val="0072050F"/>
    <w:rsid w:val="007234AB"/>
    <w:rsid w:val="00727F37"/>
    <w:rsid w:val="00734A10"/>
    <w:rsid w:val="00737743"/>
    <w:rsid w:val="007409D7"/>
    <w:rsid w:val="007438E9"/>
    <w:rsid w:val="00753001"/>
    <w:rsid w:val="0075366D"/>
    <w:rsid w:val="00765B17"/>
    <w:rsid w:val="007746BB"/>
    <w:rsid w:val="007763A6"/>
    <w:rsid w:val="00783213"/>
    <w:rsid w:val="007837B5"/>
    <w:rsid w:val="00792342"/>
    <w:rsid w:val="00792869"/>
    <w:rsid w:val="007977A8"/>
    <w:rsid w:val="0079796A"/>
    <w:rsid w:val="007A0055"/>
    <w:rsid w:val="007A445C"/>
    <w:rsid w:val="007B20ED"/>
    <w:rsid w:val="007B512A"/>
    <w:rsid w:val="007C2097"/>
    <w:rsid w:val="007C4490"/>
    <w:rsid w:val="007D6A07"/>
    <w:rsid w:val="007D6AD8"/>
    <w:rsid w:val="007F4A3B"/>
    <w:rsid w:val="007F4C34"/>
    <w:rsid w:val="007F7259"/>
    <w:rsid w:val="0080337B"/>
    <w:rsid w:val="00803830"/>
    <w:rsid w:val="008040A8"/>
    <w:rsid w:val="00804ECA"/>
    <w:rsid w:val="00812EDC"/>
    <w:rsid w:val="00813CA7"/>
    <w:rsid w:val="008202DC"/>
    <w:rsid w:val="00821C48"/>
    <w:rsid w:val="00822FA5"/>
    <w:rsid w:val="00823CA1"/>
    <w:rsid w:val="008279FA"/>
    <w:rsid w:val="00833A55"/>
    <w:rsid w:val="008340A5"/>
    <w:rsid w:val="00843A41"/>
    <w:rsid w:val="0084496C"/>
    <w:rsid w:val="008457B6"/>
    <w:rsid w:val="00845B43"/>
    <w:rsid w:val="0084751C"/>
    <w:rsid w:val="00850D26"/>
    <w:rsid w:val="00850F71"/>
    <w:rsid w:val="00852565"/>
    <w:rsid w:val="008601D0"/>
    <w:rsid w:val="008626E7"/>
    <w:rsid w:val="00862FFF"/>
    <w:rsid w:val="00870EE7"/>
    <w:rsid w:val="0087155F"/>
    <w:rsid w:val="00876E60"/>
    <w:rsid w:val="00886349"/>
    <w:rsid w:val="008863B9"/>
    <w:rsid w:val="00894093"/>
    <w:rsid w:val="00895F0A"/>
    <w:rsid w:val="008A39A9"/>
    <w:rsid w:val="008A45A6"/>
    <w:rsid w:val="008A6C11"/>
    <w:rsid w:val="008A75E0"/>
    <w:rsid w:val="008C1333"/>
    <w:rsid w:val="008C1C0E"/>
    <w:rsid w:val="008C3C6B"/>
    <w:rsid w:val="008C3EF7"/>
    <w:rsid w:val="008C4DFD"/>
    <w:rsid w:val="008C690F"/>
    <w:rsid w:val="008D3CCC"/>
    <w:rsid w:val="008D3E81"/>
    <w:rsid w:val="008D72E5"/>
    <w:rsid w:val="008F08DD"/>
    <w:rsid w:val="008F309C"/>
    <w:rsid w:val="008F3789"/>
    <w:rsid w:val="008F686C"/>
    <w:rsid w:val="008F6DA0"/>
    <w:rsid w:val="008F7750"/>
    <w:rsid w:val="008F77F5"/>
    <w:rsid w:val="009017DD"/>
    <w:rsid w:val="00903846"/>
    <w:rsid w:val="00905E9A"/>
    <w:rsid w:val="00906641"/>
    <w:rsid w:val="00906C4A"/>
    <w:rsid w:val="009148DE"/>
    <w:rsid w:val="009175E4"/>
    <w:rsid w:val="0091771E"/>
    <w:rsid w:val="0092444E"/>
    <w:rsid w:val="00933EC8"/>
    <w:rsid w:val="00935720"/>
    <w:rsid w:val="00936DAF"/>
    <w:rsid w:val="00941E30"/>
    <w:rsid w:val="0094414F"/>
    <w:rsid w:val="00946646"/>
    <w:rsid w:val="00946862"/>
    <w:rsid w:val="00946C75"/>
    <w:rsid w:val="00951786"/>
    <w:rsid w:val="0095269E"/>
    <w:rsid w:val="009531B0"/>
    <w:rsid w:val="00954365"/>
    <w:rsid w:val="00962341"/>
    <w:rsid w:val="00964002"/>
    <w:rsid w:val="009656FF"/>
    <w:rsid w:val="009664BF"/>
    <w:rsid w:val="00967517"/>
    <w:rsid w:val="00970DAD"/>
    <w:rsid w:val="009741B3"/>
    <w:rsid w:val="00975475"/>
    <w:rsid w:val="0097655F"/>
    <w:rsid w:val="009777D9"/>
    <w:rsid w:val="0098328B"/>
    <w:rsid w:val="0098473D"/>
    <w:rsid w:val="009901B7"/>
    <w:rsid w:val="00991015"/>
    <w:rsid w:val="00991B88"/>
    <w:rsid w:val="009A2C25"/>
    <w:rsid w:val="009A39A8"/>
    <w:rsid w:val="009A5753"/>
    <w:rsid w:val="009A579D"/>
    <w:rsid w:val="009A700C"/>
    <w:rsid w:val="009A7045"/>
    <w:rsid w:val="009B10A2"/>
    <w:rsid w:val="009B3A78"/>
    <w:rsid w:val="009B494C"/>
    <w:rsid w:val="009B4B77"/>
    <w:rsid w:val="009C467A"/>
    <w:rsid w:val="009C5540"/>
    <w:rsid w:val="009C79DB"/>
    <w:rsid w:val="009D445A"/>
    <w:rsid w:val="009D69CF"/>
    <w:rsid w:val="009D6CD3"/>
    <w:rsid w:val="009D73BA"/>
    <w:rsid w:val="009E3297"/>
    <w:rsid w:val="009E4F08"/>
    <w:rsid w:val="009E5A62"/>
    <w:rsid w:val="009F11AA"/>
    <w:rsid w:val="009F36D1"/>
    <w:rsid w:val="009F734F"/>
    <w:rsid w:val="00A00CC3"/>
    <w:rsid w:val="00A062B2"/>
    <w:rsid w:val="00A07DE8"/>
    <w:rsid w:val="00A102B2"/>
    <w:rsid w:val="00A14355"/>
    <w:rsid w:val="00A15BE1"/>
    <w:rsid w:val="00A1769C"/>
    <w:rsid w:val="00A246B6"/>
    <w:rsid w:val="00A24737"/>
    <w:rsid w:val="00A25D72"/>
    <w:rsid w:val="00A2796F"/>
    <w:rsid w:val="00A34C7E"/>
    <w:rsid w:val="00A34EB9"/>
    <w:rsid w:val="00A44BE3"/>
    <w:rsid w:val="00A44C18"/>
    <w:rsid w:val="00A47E70"/>
    <w:rsid w:val="00A50CF0"/>
    <w:rsid w:val="00A55ACA"/>
    <w:rsid w:val="00A57778"/>
    <w:rsid w:val="00A6144A"/>
    <w:rsid w:val="00A65893"/>
    <w:rsid w:val="00A73B60"/>
    <w:rsid w:val="00A75246"/>
    <w:rsid w:val="00A7671C"/>
    <w:rsid w:val="00A821AA"/>
    <w:rsid w:val="00A82DF4"/>
    <w:rsid w:val="00A835DF"/>
    <w:rsid w:val="00A871D4"/>
    <w:rsid w:val="00A941C5"/>
    <w:rsid w:val="00A953EB"/>
    <w:rsid w:val="00A95A33"/>
    <w:rsid w:val="00A95D55"/>
    <w:rsid w:val="00AA0D2C"/>
    <w:rsid w:val="00AA2CBC"/>
    <w:rsid w:val="00AA679D"/>
    <w:rsid w:val="00AA68F9"/>
    <w:rsid w:val="00AB1A2D"/>
    <w:rsid w:val="00AB57C3"/>
    <w:rsid w:val="00AB74CB"/>
    <w:rsid w:val="00AC4D2C"/>
    <w:rsid w:val="00AC5820"/>
    <w:rsid w:val="00AC663F"/>
    <w:rsid w:val="00AD1CD8"/>
    <w:rsid w:val="00AD3A35"/>
    <w:rsid w:val="00AD6E85"/>
    <w:rsid w:val="00AE00CC"/>
    <w:rsid w:val="00AE091F"/>
    <w:rsid w:val="00AE7478"/>
    <w:rsid w:val="00AF7A1A"/>
    <w:rsid w:val="00B026C8"/>
    <w:rsid w:val="00B049CA"/>
    <w:rsid w:val="00B16AD5"/>
    <w:rsid w:val="00B17308"/>
    <w:rsid w:val="00B17CFB"/>
    <w:rsid w:val="00B2184B"/>
    <w:rsid w:val="00B21900"/>
    <w:rsid w:val="00B258BB"/>
    <w:rsid w:val="00B32251"/>
    <w:rsid w:val="00B35E98"/>
    <w:rsid w:val="00B37467"/>
    <w:rsid w:val="00B451FE"/>
    <w:rsid w:val="00B46A15"/>
    <w:rsid w:val="00B514EF"/>
    <w:rsid w:val="00B53789"/>
    <w:rsid w:val="00B62556"/>
    <w:rsid w:val="00B6283A"/>
    <w:rsid w:val="00B63F1C"/>
    <w:rsid w:val="00B67B97"/>
    <w:rsid w:val="00B67E2A"/>
    <w:rsid w:val="00B733A2"/>
    <w:rsid w:val="00B73A5B"/>
    <w:rsid w:val="00B73D2C"/>
    <w:rsid w:val="00B75EFE"/>
    <w:rsid w:val="00B7622B"/>
    <w:rsid w:val="00B76A7D"/>
    <w:rsid w:val="00B76C32"/>
    <w:rsid w:val="00B77A46"/>
    <w:rsid w:val="00B77AD5"/>
    <w:rsid w:val="00B81DD8"/>
    <w:rsid w:val="00B86036"/>
    <w:rsid w:val="00B86BDD"/>
    <w:rsid w:val="00B87126"/>
    <w:rsid w:val="00B875C4"/>
    <w:rsid w:val="00B92DAA"/>
    <w:rsid w:val="00B968C8"/>
    <w:rsid w:val="00BA3EA4"/>
    <w:rsid w:val="00BA3EC5"/>
    <w:rsid w:val="00BA51D9"/>
    <w:rsid w:val="00BB5DFC"/>
    <w:rsid w:val="00BB794B"/>
    <w:rsid w:val="00BC242D"/>
    <w:rsid w:val="00BC5653"/>
    <w:rsid w:val="00BC678C"/>
    <w:rsid w:val="00BC7C79"/>
    <w:rsid w:val="00BD2289"/>
    <w:rsid w:val="00BD279D"/>
    <w:rsid w:val="00BD44DC"/>
    <w:rsid w:val="00BD6BB8"/>
    <w:rsid w:val="00BE34E5"/>
    <w:rsid w:val="00BE6425"/>
    <w:rsid w:val="00BF2FE3"/>
    <w:rsid w:val="00C05A29"/>
    <w:rsid w:val="00C1074E"/>
    <w:rsid w:val="00C135E2"/>
    <w:rsid w:val="00C14E45"/>
    <w:rsid w:val="00C16D24"/>
    <w:rsid w:val="00C34D31"/>
    <w:rsid w:val="00C35021"/>
    <w:rsid w:val="00C364A1"/>
    <w:rsid w:val="00C40EFF"/>
    <w:rsid w:val="00C45090"/>
    <w:rsid w:val="00C46B28"/>
    <w:rsid w:val="00C4758E"/>
    <w:rsid w:val="00C52962"/>
    <w:rsid w:val="00C53CDC"/>
    <w:rsid w:val="00C54594"/>
    <w:rsid w:val="00C578A9"/>
    <w:rsid w:val="00C6281C"/>
    <w:rsid w:val="00C638A2"/>
    <w:rsid w:val="00C66BA2"/>
    <w:rsid w:val="00C72AEC"/>
    <w:rsid w:val="00C81417"/>
    <w:rsid w:val="00C83D0F"/>
    <w:rsid w:val="00C870F6"/>
    <w:rsid w:val="00C9018E"/>
    <w:rsid w:val="00C90332"/>
    <w:rsid w:val="00C95985"/>
    <w:rsid w:val="00CA146E"/>
    <w:rsid w:val="00CA17F5"/>
    <w:rsid w:val="00CA47F5"/>
    <w:rsid w:val="00CB1178"/>
    <w:rsid w:val="00CB16FE"/>
    <w:rsid w:val="00CB198C"/>
    <w:rsid w:val="00CC5026"/>
    <w:rsid w:val="00CC5D91"/>
    <w:rsid w:val="00CC68D0"/>
    <w:rsid w:val="00CD2AB1"/>
    <w:rsid w:val="00CE4EFE"/>
    <w:rsid w:val="00CE7D86"/>
    <w:rsid w:val="00CF2AAF"/>
    <w:rsid w:val="00CF5E4D"/>
    <w:rsid w:val="00CF6501"/>
    <w:rsid w:val="00CF7B9B"/>
    <w:rsid w:val="00D007F5"/>
    <w:rsid w:val="00D014BA"/>
    <w:rsid w:val="00D01AC3"/>
    <w:rsid w:val="00D03B35"/>
    <w:rsid w:val="00D03F9A"/>
    <w:rsid w:val="00D042BF"/>
    <w:rsid w:val="00D04B60"/>
    <w:rsid w:val="00D06D51"/>
    <w:rsid w:val="00D072AF"/>
    <w:rsid w:val="00D16AA4"/>
    <w:rsid w:val="00D205C4"/>
    <w:rsid w:val="00D24991"/>
    <w:rsid w:val="00D307D9"/>
    <w:rsid w:val="00D33ED4"/>
    <w:rsid w:val="00D3521F"/>
    <w:rsid w:val="00D3593A"/>
    <w:rsid w:val="00D41F24"/>
    <w:rsid w:val="00D44E7B"/>
    <w:rsid w:val="00D50255"/>
    <w:rsid w:val="00D53F3C"/>
    <w:rsid w:val="00D54974"/>
    <w:rsid w:val="00D602D7"/>
    <w:rsid w:val="00D63904"/>
    <w:rsid w:val="00D643A6"/>
    <w:rsid w:val="00D6501E"/>
    <w:rsid w:val="00D66520"/>
    <w:rsid w:val="00D6695A"/>
    <w:rsid w:val="00D70FA6"/>
    <w:rsid w:val="00D71F96"/>
    <w:rsid w:val="00D76BE6"/>
    <w:rsid w:val="00D76BEC"/>
    <w:rsid w:val="00D84017"/>
    <w:rsid w:val="00D841B5"/>
    <w:rsid w:val="00D84AE9"/>
    <w:rsid w:val="00D90379"/>
    <w:rsid w:val="00D90FC6"/>
    <w:rsid w:val="00D9124E"/>
    <w:rsid w:val="00D91630"/>
    <w:rsid w:val="00DA3EB5"/>
    <w:rsid w:val="00DA470A"/>
    <w:rsid w:val="00DA5909"/>
    <w:rsid w:val="00DB1DA9"/>
    <w:rsid w:val="00DB3542"/>
    <w:rsid w:val="00DB6ABF"/>
    <w:rsid w:val="00DB7E8C"/>
    <w:rsid w:val="00DC3039"/>
    <w:rsid w:val="00DD0B7F"/>
    <w:rsid w:val="00DD17F0"/>
    <w:rsid w:val="00DD2985"/>
    <w:rsid w:val="00DD4660"/>
    <w:rsid w:val="00DD5DF2"/>
    <w:rsid w:val="00DD744C"/>
    <w:rsid w:val="00DE16E1"/>
    <w:rsid w:val="00DE34CF"/>
    <w:rsid w:val="00DE6537"/>
    <w:rsid w:val="00DE6827"/>
    <w:rsid w:val="00DE6CE4"/>
    <w:rsid w:val="00DE7974"/>
    <w:rsid w:val="00E00479"/>
    <w:rsid w:val="00E00CE6"/>
    <w:rsid w:val="00E0532C"/>
    <w:rsid w:val="00E05F29"/>
    <w:rsid w:val="00E13F3D"/>
    <w:rsid w:val="00E241DD"/>
    <w:rsid w:val="00E24BB8"/>
    <w:rsid w:val="00E254B3"/>
    <w:rsid w:val="00E2717A"/>
    <w:rsid w:val="00E30227"/>
    <w:rsid w:val="00E31D5F"/>
    <w:rsid w:val="00E322ED"/>
    <w:rsid w:val="00E34898"/>
    <w:rsid w:val="00E36494"/>
    <w:rsid w:val="00E376F7"/>
    <w:rsid w:val="00E41413"/>
    <w:rsid w:val="00E4463B"/>
    <w:rsid w:val="00E46D55"/>
    <w:rsid w:val="00E5345E"/>
    <w:rsid w:val="00E54CB0"/>
    <w:rsid w:val="00E56183"/>
    <w:rsid w:val="00E655EC"/>
    <w:rsid w:val="00E74559"/>
    <w:rsid w:val="00E8667C"/>
    <w:rsid w:val="00E9479E"/>
    <w:rsid w:val="00E97007"/>
    <w:rsid w:val="00EA1E6C"/>
    <w:rsid w:val="00EA2782"/>
    <w:rsid w:val="00EA2FAA"/>
    <w:rsid w:val="00EA39E7"/>
    <w:rsid w:val="00EA67C9"/>
    <w:rsid w:val="00EB09B7"/>
    <w:rsid w:val="00EB3541"/>
    <w:rsid w:val="00EB5B02"/>
    <w:rsid w:val="00EC042D"/>
    <w:rsid w:val="00EC2D24"/>
    <w:rsid w:val="00EC3699"/>
    <w:rsid w:val="00ED4B29"/>
    <w:rsid w:val="00ED4DA5"/>
    <w:rsid w:val="00ED6347"/>
    <w:rsid w:val="00EE40B3"/>
    <w:rsid w:val="00EE4229"/>
    <w:rsid w:val="00EE7B1B"/>
    <w:rsid w:val="00EE7D7C"/>
    <w:rsid w:val="00EE7EB7"/>
    <w:rsid w:val="00EF4602"/>
    <w:rsid w:val="00EF4C34"/>
    <w:rsid w:val="00EF6F41"/>
    <w:rsid w:val="00F02DE3"/>
    <w:rsid w:val="00F07DD9"/>
    <w:rsid w:val="00F154FE"/>
    <w:rsid w:val="00F16196"/>
    <w:rsid w:val="00F234FC"/>
    <w:rsid w:val="00F25D98"/>
    <w:rsid w:val="00F300FB"/>
    <w:rsid w:val="00F32485"/>
    <w:rsid w:val="00F32946"/>
    <w:rsid w:val="00F342A7"/>
    <w:rsid w:val="00F43DBF"/>
    <w:rsid w:val="00F46075"/>
    <w:rsid w:val="00F465FF"/>
    <w:rsid w:val="00F47DAE"/>
    <w:rsid w:val="00F50CE8"/>
    <w:rsid w:val="00F5319B"/>
    <w:rsid w:val="00F5524A"/>
    <w:rsid w:val="00F56585"/>
    <w:rsid w:val="00F60253"/>
    <w:rsid w:val="00F6439A"/>
    <w:rsid w:val="00F71885"/>
    <w:rsid w:val="00F71A82"/>
    <w:rsid w:val="00F746D9"/>
    <w:rsid w:val="00F749AD"/>
    <w:rsid w:val="00F74D5F"/>
    <w:rsid w:val="00F761A9"/>
    <w:rsid w:val="00F7682D"/>
    <w:rsid w:val="00F82212"/>
    <w:rsid w:val="00F83F97"/>
    <w:rsid w:val="00F84FC0"/>
    <w:rsid w:val="00F850F4"/>
    <w:rsid w:val="00F858B2"/>
    <w:rsid w:val="00F92E43"/>
    <w:rsid w:val="00F95DD2"/>
    <w:rsid w:val="00F96766"/>
    <w:rsid w:val="00FA55B4"/>
    <w:rsid w:val="00FA5A7B"/>
    <w:rsid w:val="00FA6A37"/>
    <w:rsid w:val="00FA7931"/>
    <w:rsid w:val="00FB4DBD"/>
    <w:rsid w:val="00FB6386"/>
    <w:rsid w:val="00FB6A93"/>
    <w:rsid w:val="00FC3827"/>
    <w:rsid w:val="00FC5F5C"/>
    <w:rsid w:val="00FC654F"/>
    <w:rsid w:val="00FD0415"/>
    <w:rsid w:val="00FD0E43"/>
    <w:rsid w:val="00FD1BC2"/>
    <w:rsid w:val="00FD3860"/>
    <w:rsid w:val="00FD494A"/>
    <w:rsid w:val="00FD64D5"/>
    <w:rsid w:val="00FE5585"/>
    <w:rsid w:val="00FF67FE"/>
    <w:rsid w:val="00FF70C7"/>
    <w:rsid w:val="00FF7A63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6AEBFC2B-F688-4D7A-8E8D-2675F83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CB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  <w:style w:type="character" w:customStyle="1" w:styleId="TALChar">
    <w:name w:val="TAL Char"/>
    <w:link w:val="TAL"/>
    <w:qFormat/>
    <w:rsid w:val="00FF7A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F7A63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190C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B354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1775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A345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5</Pages>
  <Words>1737</Words>
  <Characters>10108</Characters>
  <Application>Microsoft Office Word</Application>
  <DocSecurity>0</DocSecurity>
  <Lines>84</Lines>
  <Paragraphs>23</Paragraphs>
  <ScaleCrop>false</ScaleCrop>
  <Company>3GPP Support Team</Company>
  <LinksUpToDate>false</LinksUpToDate>
  <CharactersWithSpaces>11822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SA5-165</cp:lastModifiedBy>
  <cp:revision>29</cp:revision>
  <cp:lastPrinted>1899-12-31T23:00:00Z</cp:lastPrinted>
  <dcterms:created xsi:type="dcterms:W3CDTF">2026-01-30T11:57:00Z</dcterms:created>
  <dcterms:modified xsi:type="dcterms:W3CDTF">2026-02-12T09:45:00Z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